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98DE" w14:textId="77777777" w:rsidR="0010457F" w:rsidRDefault="0010457F" w:rsidP="005F13E1">
      <w:pPr>
        <w:jc w:val="both"/>
        <w:rPr>
          <w:rFonts w:ascii="Calibri" w:hAnsi="Calibri" w:cs="Calibri"/>
          <w:bCs/>
          <w:i/>
          <w:lang w:val="en-US"/>
        </w:rPr>
      </w:pPr>
    </w:p>
    <w:p w14:paraId="5A11DD23" w14:textId="5ED474AA" w:rsidR="00805ECE" w:rsidRDefault="00351F06" w:rsidP="005F13E1">
      <w:pPr>
        <w:jc w:val="both"/>
        <w:rPr>
          <w:rFonts w:ascii="Calibri" w:hAnsi="Calibri" w:cs="Calibri"/>
          <w:bCs/>
          <w:i/>
          <w:lang w:val="en-US"/>
        </w:rPr>
      </w:pPr>
      <w:r>
        <w:rPr>
          <w:rFonts w:ascii="Calibri" w:hAnsi="Calibri" w:cs="Calibri"/>
          <w:bCs/>
          <w:i/>
          <w:lang w:val="en-US"/>
        </w:rPr>
        <w:t>Sustainable development financing is crucial for implementing the 2030 Agenda but faces significant challenges, particularly from the COVID-19 pandemic the impacts of climate change and global conflicts. The challenging global debt situation, high food and energy prices, capital flight, tax evasion, and the global interest rate turnaround are further exacerbating this situation.</w:t>
      </w:r>
    </w:p>
    <w:p w14:paraId="7A5D6167" w14:textId="77777777" w:rsidR="00805ECE" w:rsidRDefault="00351F06" w:rsidP="005F13E1">
      <w:pPr>
        <w:jc w:val="both"/>
        <w:rPr>
          <w:rFonts w:ascii="Calibri" w:hAnsi="Calibri" w:cs="Calibri"/>
          <w:bCs/>
          <w:i/>
          <w:lang w:val="en-US"/>
        </w:rPr>
      </w:pPr>
      <w:r>
        <w:rPr>
          <w:rFonts w:ascii="Calibri" w:hAnsi="Calibri" w:cs="Calibri"/>
          <w:bCs/>
          <w:i/>
          <w:lang w:val="en-US"/>
        </w:rPr>
        <w:t>Financing for Development is a political framework that focuses on systemic issues and considers all financial flows in an integrated manner. FfD4 should accelerate efforts to undertake necessary steps to close the SDG financing gap and therefore contribute to the full implementation of the Sustainable Development Goals and a just transition as well as provide a framework which looks beyond 2030.</w:t>
      </w:r>
    </w:p>
    <w:p w14:paraId="6B6E9684" w14:textId="77777777" w:rsidR="00805ECE" w:rsidRDefault="00351F06" w:rsidP="005F13E1">
      <w:pPr>
        <w:spacing w:after="0" w:line="278" w:lineRule="auto"/>
        <w:jc w:val="both"/>
        <w:rPr>
          <w:rFonts w:ascii="Calibri" w:hAnsi="Calibri" w:cs="Calibri"/>
          <w:bCs/>
          <w:i/>
          <w:lang w:val="en-US"/>
        </w:rPr>
      </w:pPr>
      <w:r>
        <w:rPr>
          <w:rFonts w:ascii="Calibri" w:hAnsi="Calibri" w:cs="Calibri"/>
          <w:bCs/>
          <w:i/>
          <w:lang w:val="en-US"/>
        </w:rPr>
        <w:t>We need a new era of sustainability. To achieve this, we need innovation, new alliances between the private and public sectors, and the support of academia, local authorities and civil society.</w:t>
      </w:r>
    </w:p>
    <w:p w14:paraId="0C912797" w14:textId="77777777" w:rsidR="00805ECE" w:rsidRDefault="00805ECE" w:rsidP="005F13E1">
      <w:pPr>
        <w:jc w:val="both"/>
        <w:rPr>
          <w:rFonts w:ascii="Calibri" w:hAnsi="Calibri" w:cs="Calibri"/>
          <w:b/>
          <w:bCs/>
          <w:sz w:val="40"/>
          <w:szCs w:val="40"/>
          <w:lang w:val="en-US"/>
        </w:rPr>
      </w:pPr>
    </w:p>
    <w:p w14:paraId="37A8730B" w14:textId="77777777" w:rsidR="00805ECE" w:rsidRDefault="00351F06">
      <w:pPr>
        <w:jc w:val="both"/>
        <w:rPr>
          <w:rFonts w:ascii="Calibri" w:hAnsi="Calibri" w:cs="Calibri"/>
          <w:b/>
          <w:bCs/>
          <w:sz w:val="40"/>
          <w:szCs w:val="40"/>
          <w:lang w:val="en-US"/>
        </w:rPr>
      </w:pPr>
      <w:r>
        <w:rPr>
          <w:rFonts w:ascii="Calibri" w:hAnsi="Calibri" w:cs="Calibri"/>
          <w:b/>
          <w:bCs/>
          <w:sz w:val="40"/>
          <w:szCs w:val="40"/>
          <w:lang w:val="en-US"/>
        </w:rPr>
        <w:t>German Inputs for an Elements Paper on Financing for Development</w:t>
      </w:r>
    </w:p>
    <w:p w14:paraId="545246C2" w14:textId="77777777" w:rsidR="00805ECE" w:rsidRDefault="00351F06" w:rsidP="000D19E2">
      <w:pPr>
        <w:pStyle w:val="KeinLeerraum"/>
        <w:spacing w:before="240" w:after="240"/>
        <w:jc w:val="both"/>
        <w:rPr>
          <w:rFonts w:ascii="Calibri" w:hAnsi="Calibri" w:cs="Calibri"/>
          <w:b/>
          <w:bCs/>
          <w:sz w:val="36"/>
          <w:szCs w:val="36"/>
          <w:lang w:val="en-US"/>
        </w:rPr>
      </w:pPr>
      <w:r>
        <w:rPr>
          <w:rFonts w:ascii="Calibri" w:hAnsi="Calibri" w:cs="Calibri"/>
          <w:b/>
          <w:bCs/>
          <w:sz w:val="36"/>
          <w:szCs w:val="36"/>
          <w:lang w:val="en-US"/>
        </w:rPr>
        <w:t>Action-oriented inputs</w:t>
      </w:r>
    </w:p>
    <w:p w14:paraId="7371718A" w14:textId="77777777" w:rsidR="00805ECE" w:rsidRDefault="00351F06" w:rsidP="000D19E2">
      <w:pPr>
        <w:pStyle w:val="Listenabsatz"/>
        <w:numPr>
          <w:ilvl w:val="0"/>
          <w:numId w:val="1"/>
        </w:numPr>
        <w:spacing w:before="240" w:after="240" w:line="278" w:lineRule="auto"/>
        <w:ind w:left="1077"/>
        <w:contextualSpacing w:val="0"/>
        <w:jc w:val="both"/>
        <w:rPr>
          <w:rFonts w:ascii="Calibri" w:eastAsia="Calibri" w:hAnsi="Calibri" w:cs="Calibri"/>
          <w:b/>
          <w:sz w:val="28"/>
          <w:szCs w:val="28"/>
          <w:lang w:val="en-US"/>
        </w:rPr>
      </w:pPr>
      <w:r>
        <w:rPr>
          <w:rFonts w:ascii="Calibri" w:eastAsia="Calibri" w:hAnsi="Calibri" w:cs="Calibri"/>
          <w:b/>
          <w:bCs/>
          <w:sz w:val="28"/>
          <w:szCs w:val="28"/>
          <w:lang w:val="en-US"/>
        </w:rPr>
        <w:t>A global financing framework</w:t>
      </w:r>
      <w:r>
        <w:rPr>
          <w:rFonts w:ascii="Calibri" w:eastAsia="Calibri" w:hAnsi="Calibri" w:cs="Calibri"/>
          <w:b/>
          <w:sz w:val="28"/>
          <w:szCs w:val="28"/>
          <w:lang w:val="en-US"/>
        </w:rPr>
        <w:t xml:space="preserve"> (cross-cutting issues)</w:t>
      </w:r>
    </w:p>
    <w:p w14:paraId="621DBF01" w14:textId="15F9E2A9" w:rsidR="00805ECE" w:rsidRDefault="00351F06" w:rsidP="005612AE">
      <w:pPr>
        <w:pStyle w:val="Listenabsatz"/>
        <w:numPr>
          <w:ilvl w:val="0"/>
          <w:numId w:val="2"/>
        </w:numPr>
        <w:ind w:left="360"/>
        <w:jc w:val="both"/>
        <w:rPr>
          <w:rFonts w:ascii="Calibri" w:eastAsia="Calibri" w:hAnsi="Calibri" w:cs="Calibri"/>
          <w:lang w:val="en-US"/>
        </w:rPr>
      </w:pPr>
      <w:r>
        <w:rPr>
          <w:rFonts w:ascii="Calibri" w:eastAsia="Calibri" w:hAnsi="Calibri" w:cs="Calibri"/>
          <w:b/>
          <w:lang w:val="en-US"/>
        </w:rPr>
        <w:t>Advancing INFFs</w:t>
      </w:r>
      <w:r>
        <w:rPr>
          <w:rFonts w:ascii="Calibri" w:eastAsia="Calibri" w:hAnsi="Calibri" w:cs="Calibri"/>
          <w:lang w:val="en-US"/>
        </w:rPr>
        <w:t>: It is critical to prioritize the further development and use of Integrated National Financing Frameworks (INFFs) to ensure better alignment of all financial flows</w:t>
      </w:r>
      <w:r w:rsidR="00CF0BF6">
        <w:rPr>
          <w:rFonts w:ascii="Calibri" w:eastAsia="Calibri" w:hAnsi="Calibri" w:cs="Calibri"/>
          <w:lang w:val="en-US"/>
        </w:rPr>
        <w:t xml:space="preserve"> </w:t>
      </w:r>
      <w:r>
        <w:rPr>
          <w:rFonts w:ascii="Calibri" w:eastAsia="Calibri" w:hAnsi="Calibri" w:cs="Calibri"/>
          <w:lang w:val="en-US"/>
        </w:rPr>
        <w:t xml:space="preserve">with development objectives at the national level. </w:t>
      </w:r>
      <w:r w:rsidR="004B594C">
        <w:rPr>
          <w:rFonts w:ascii="Calibri" w:eastAsia="Calibri" w:hAnsi="Calibri" w:cs="Calibri"/>
          <w:lang w:val="en-US"/>
        </w:rPr>
        <w:t>This includes e</w:t>
      </w:r>
      <w:r>
        <w:rPr>
          <w:rFonts w:ascii="Calibri" w:eastAsia="Calibri" w:hAnsi="Calibri" w:cs="Calibri"/>
          <w:lang w:val="en-US"/>
        </w:rPr>
        <w:t>nhanc</w:t>
      </w:r>
      <w:r w:rsidR="00BC12C2">
        <w:rPr>
          <w:rFonts w:ascii="Calibri" w:eastAsia="Calibri" w:hAnsi="Calibri" w:cs="Calibri"/>
          <w:lang w:val="en-US"/>
        </w:rPr>
        <w:t>ing</w:t>
      </w:r>
      <w:r>
        <w:rPr>
          <w:rFonts w:ascii="Calibri" w:eastAsia="Calibri" w:hAnsi="Calibri" w:cs="Calibri"/>
          <w:lang w:val="en-US"/>
        </w:rPr>
        <w:t xml:space="preserve"> technical assistance and build institutional capacities to enable countries to design and implement INFFs effectively. </w:t>
      </w:r>
      <w:r w:rsidR="005576C6">
        <w:rPr>
          <w:rFonts w:ascii="Calibri" w:eastAsia="Calibri" w:hAnsi="Calibri" w:cs="Calibri"/>
          <w:lang w:val="en-US"/>
        </w:rPr>
        <w:t>We encourage evaluating</w:t>
      </w:r>
      <w:r>
        <w:rPr>
          <w:rFonts w:ascii="Calibri" w:eastAsia="Calibri" w:hAnsi="Calibri" w:cs="Calibri"/>
          <w:lang w:val="en-US"/>
        </w:rPr>
        <w:t xml:space="preserve"> possible synergies </w:t>
      </w:r>
      <w:del w:id="0" w:author="Sieverdingbeck, Kerstin (AA privat)" w:date="2024-10-23T16:09:00Z">
        <w:r w:rsidDel="00085631">
          <w:rPr>
            <w:rFonts w:ascii="Calibri" w:eastAsia="Calibri" w:hAnsi="Calibri" w:cs="Calibri"/>
            <w:lang w:val="en-US"/>
          </w:rPr>
          <w:delText>wit</w:delText>
        </w:r>
      </w:del>
      <w:del w:id="1" w:author="Sieverdingbeck, Kerstin (AA privat)" w:date="2024-10-23T16:10:00Z">
        <w:r w:rsidDel="00085631">
          <w:rPr>
            <w:rFonts w:ascii="Calibri" w:eastAsia="Calibri" w:hAnsi="Calibri" w:cs="Calibri"/>
            <w:lang w:val="en-US"/>
          </w:rPr>
          <w:delText>h</w:delText>
        </w:r>
      </w:del>
      <w:r>
        <w:rPr>
          <w:rFonts w:ascii="Calibri" w:eastAsia="Calibri" w:hAnsi="Calibri" w:cs="Calibri"/>
          <w:lang w:val="en-US"/>
        </w:rPr>
        <w:t xml:space="preserve"> </w:t>
      </w:r>
      <w:r w:rsidR="005576C6">
        <w:rPr>
          <w:rFonts w:ascii="Calibri" w:eastAsia="Calibri" w:hAnsi="Calibri" w:cs="Calibri"/>
          <w:lang w:val="en-US"/>
        </w:rPr>
        <w:t xml:space="preserve">of INFFs with </w:t>
      </w:r>
      <w:r>
        <w:rPr>
          <w:rFonts w:ascii="Calibri" w:eastAsia="Calibri" w:hAnsi="Calibri" w:cs="Calibri"/>
          <w:lang w:val="en-US"/>
        </w:rPr>
        <w:t>country platform models of the WBG or JETPs.</w:t>
      </w:r>
    </w:p>
    <w:p w14:paraId="2A357D94" w14:textId="77777777" w:rsidR="00805ECE" w:rsidRDefault="00351F06" w:rsidP="005612AE">
      <w:pPr>
        <w:pStyle w:val="Listenabsatz"/>
        <w:numPr>
          <w:ilvl w:val="0"/>
          <w:numId w:val="3"/>
        </w:numPr>
        <w:ind w:left="360"/>
        <w:jc w:val="both"/>
        <w:rPr>
          <w:rFonts w:ascii="Calibri" w:eastAsia="Calibri" w:hAnsi="Calibri" w:cs="Calibri"/>
          <w:lang w:val="en-US"/>
        </w:rPr>
      </w:pPr>
      <w:r>
        <w:rPr>
          <w:rFonts w:ascii="Calibri" w:eastAsia="Calibri" w:hAnsi="Calibri" w:cs="Calibri"/>
          <w:b/>
          <w:lang w:val="en-US"/>
        </w:rPr>
        <w:t xml:space="preserve">Scaling Up Social Protection Initiatives: </w:t>
      </w:r>
      <w:r>
        <w:rPr>
          <w:rFonts w:ascii="Calibri" w:eastAsia="Calibri" w:hAnsi="Calibri" w:cs="Calibri"/>
          <w:lang w:val="en-US"/>
        </w:rPr>
        <w:t>Enhancing multilateral initiatives, such as the Global Accelerator for Jobs and Social Protection for Just Transitions of the UN, is vital to closing significant gaps in social protection systems worldwide. Increasing multilateral funding and strengthening global partnerships are essential to expand the reach and impact of social protection programs.</w:t>
      </w:r>
    </w:p>
    <w:p w14:paraId="611F660A" w14:textId="77777777" w:rsidR="00E36530" w:rsidRPr="00EB3777" w:rsidRDefault="00E36530" w:rsidP="00E36530">
      <w:pPr>
        <w:pStyle w:val="Listenabsatz"/>
        <w:numPr>
          <w:ilvl w:val="0"/>
          <w:numId w:val="28"/>
        </w:numPr>
        <w:jc w:val="both"/>
        <w:rPr>
          <w:rStyle w:val="Hyperlink"/>
          <w:rFonts w:ascii="Calibri" w:eastAsia="Calibri" w:hAnsi="Calibri" w:cs="Calibri"/>
          <w:color w:val="auto"/>
          <w:u w:val="none"/>
          <w:lang w:val="en-US"/>
        </w:rPr>
      </w:pPr>
      <w:r w:rsidRPr="00EB3777">
        <w:rPr>
          <w:rFonts w:ascii="Calibri" w:eastAsia="Calibri" w:hAnsi="Calibri" w:cs="Calibri"/>
          <w:b/>
          <w:lang w:val="en-US"/>
        </w:rPr>
        <w:t>Further aligning financial flows with Nationally Determined Contributions</w:t>
      </w:r>
      <w:r w:rsidRPr="008E1DD3">
        <w:rPr>
          <w:rFonts w:ascii="Calibri" w:eastAsia="Calibri" w:hAnsi="Calibri" w:cs="Calibri"/>
          <w:lang w:val="en-US"/>
        </w:rPr>
        <w:t>, National Adaptation Plans and Long-Term Strategies</w:t>
      </w:r>
      <w:r w:rsidR="00652E85" w:rsidRPr="008E1DD3">
        <w:rPr>
          <w:rFonts w:ascii="Calibri" w:eastAsia="Calibri" w:hAnsi="Calibri" w:cs="Calibri"/>
          <w:lang w:val="en-US"/>
        </w:rPr>
        <w:t xml:space="preserve"> are</w:t>
      </w:r>
      <w:r w:rsidRPr="008E1DD3">
        <w:rPr>
          <w:rFonts w:ascii="Calibri" w:eastAsia="Calibri" w:hAnsi="Calibri" w:cs="Calibri"/>
          <w:lang w:val="en-US"/>
        </w:rPr>
        <w:t xml:space="preserve"> pivotal to achieve the goals of the Paris Agreement and to support developing countries on a way to net zero and to protect particularly the most vulnerable against the consequences of climate change. The </w:t>
      </w:r>
      <w:r w:rsidRPr="008E1DD3">
        <w:rPr>
          <w:rFonts w:ascii="Calibri" w:eastAsia="Calibri" w:hAnsi="Calibri" w:cs="Calibri"/>
          <w:lang w:val="en-US"/>
        </w:rPr>
        <w:lastRenderedPageBreak/>
        <w:t xml:space="preserve">international climate finance structure needs to be fit to deliver on a </w:t>
      </w:r>
      <w:r w:rsidRPr="00EB3777">
        <w:rPr>
          <w:rFonts w:ascii="Calibri" w:eastAsia="Calibri" w:hAnsi="Calibri" w:cs="Calibri"/>
        </w:rPr>
        <w:fldChar w:fldCharType="begin"/>
      </w:r>
      <w:r w:rsidRPr="00EB3777">
        <w:rPr>
          <w:rFonts w:ascii="Calibri" w:eastAsia="Calibri" w:hAnsi="Calibri" w:cs="Calibri"/>
          <w:lang w:val="en-US"/>
        </w:rPr>
        <w:instrText xml:space="preserve"> HYPERLINK "https://www.google.com/url?sa=t&amp;source=web&amp;rct=j&amp;opi=89978449&amp;url=https://unfccc.int/NCQG&amp;ved=2ahUKEwio7bXO-42JAxVBSfEDHeUHEvMQFnoECAgQAQ&amp;usg=AOvVaw0pnE7_6TAMae4hhobCUdMT" </w:instrText>
      </w:r>
      <w:r w:rsidRPr="00EB3777">
        <w:rPr>
          <w:rFonts w:ascii="Calibri" w:eastAsia="Calibri" w:hAnsi="Calibri" w:cs="Calibri"/>
        </w:rPr>
        <w:fldChar w:fldCharType="separate"/>
      </w:r>
      <w:r w:rsidRPr="00EB3777">
        <w:rPr>
          <w:rStyle w:val="Hyperlink"/>
          <w:rFonts w:ascii="Calibri" w:eastAsia="Calibri" w:hAnsi="Calibri" w:cs="Calibri"/>
          <w:bCs/>
          <w:color w:val="auto"/>
          <w:u w:val="none"/>
          <w:lang w:val="en-US"/>
        </w:rPr>
        <w:t xml:space="preserve">New Collective Quantified Goal on Climate Finance that is currently negotiated. </w:t>
      </w:r>
    </w:p>
    <w:p w14:paraId="0C9A6E38" w14:textId="77777777" w:rsidR="00805ECE" w:rsidRPr="00715707" w:rsidRDefault="00E36530" w:rsidP="000076A6">
      <w:pPr>
        <w:pStyle w:val="Listenabsatz"/>
        <w:ind w:left="360"/>
        <w:jc w:val="both"/>
        <w:rPr>
          <w:rFonts w:ascii="Calibri" w:hAnsi="Calibri" w:cs="Calibri"/>
          <w:b/>
          <w:sz w:val="28"/>
          <w:szCs w:val="28"/>
        </w:rPr>
      </w:pPr>
      <w:r w:rsidRPr="00EB3777">
        <w:rPr>
          <w:rFonts w:ascii="Calibri" w:eastAsia="Calibri" w:hAnsi="Calibri" w:cs="Calibri"/>
          <w:lang w:val="en-US"/>
        </w:rPr>
        <w:fldChar w:fldCharType="end"/>
      </w:r>
      <w:r w:rsidR="00351F06">
        <w:rPr>
          <w:rFonts w:ascii="Calibri" w:hAnsi="Calibri" w:cs="Calibri"/>
          <w:b/>
          <w:sz w:val="28"/>
          <w:szCs w:val="28"/>
        </w:rPr>
        <w:t>Action Areas</w:t>
      </w:r>
    </w:p>
    <w:p w14:paraId="1B8312FE" w14:textId="77777777" w:rsidR="00805ECE" w:rsidRPr="00D46744" w:rsidRDefault="00351F06" w:rsidP="00D46744">
      <w:pPr>
        <w:pStyle w:val="Listenabsatz"/>
        <w:numPr>
          <w:ilvl w:val="1"/>
          <w:numId w:val="1"/>
        </w:numPr>
        <w:spacing w:before="240" w:after="240" w:line="278" w:lineRule="auto"/>
        <w:ind w:left="1434" w:hanging="357"/>
        <w:contextualSpacing w:val="0"/>
        <w:jc w:val="both"/>
        <w:rPr>
          <w:rFonts w:ascii="Calibri" w:hAnsi="Calibri" w:cs="Calibri"/>
          <w:sz w:val="28"/>
          <w:szCs w:val="28"/>
          <w:u w:val="single"/>
          <w:lang w:val="en-GB"/>
        </w:rPr>
      </w:pPr>
      <w:r w:rsidRPr="00D46744">
        <w:rPr>
          <w:rFonts w:ascii="Calibri" w:hAnsi="Calibri" w:cs="Calibri"/>
          <w:sz w:val="28"/>
          <w:szCs w:val="28"/>
          <w:u w:val="single"/>
          <w:lang w:val="en-GB"/>
        </w:rPr>
        <w:t>Domestic public resources</w:t>
      </w:r>
    </w:p>
    <w:p w14:paraId="0E7C5A0A" w14:textId="77777777" w:rsidR="00CE776F" w:rsidRPr="00D46744" w:rsidRDefault="00351F06" w:rsidP="00CE776F">
      <w:pPr>
        <w:pStyle w:val="Listenabsatz"/>
        <w:numPr>
          <w:ilvl w:val="0"/>
          <w:numId w:val="16"/>
        </w:numPr>
        <w:spacing w:before="120" w:after="0" w:line="278" w:lineRule="auto"/>
        <w:ind w:left="360"/>
        <w:jc w:val="both"/>
        <w:rPr>
          <w:rFonts w:ascii="Calibri" w:eastAsia="Arial" w:hAnsi="Calibri" w:cs="Calibri"/>
          <w:b/>
          <w:lang w:val="en-US"/>
        </w:rPr>
      </w:pPr>
      <w:r w:rsidRPr="0973542B">
        <w:rPr>
          <w:rFonts w:ascii="Calibri" w:eastAsia="Arial" w:hAnsi="Calibri" w:cs="Calibri"/>
          <w:b/>
          <w:bCs/>
          <w:lang w:val="en-US"/>
        </w:rPr>
        <w:t xml:space="preserve">Scaling up capacity building at tax authorities: </w:t>
      </w:r>
      <w:r w:rsidRPr="0973542B">
        <w:rPr>
          <w:rFonts w:ascii="Calibri" w:eastAsia="Arial" w:hAnsi="Calibri" w:cs="Calibri"/>
          <w:lang w:val="en-US"/>
        </w:rPr>
        <w:t>Improving the capacity of tax authorities (</w:t>
      </w:r>
      <w:proofErr w:type="gramStart"/>
      <w:r w:rsidRPr="0973542B">
        <w:rPr>
          <w:rFonts w:ascii="Calibri" w:eastAsia="Arial" w:hAnsi="Calibri" w:cs="Calibri"/>
          <w:lang w:val="en-US"/>
        </w:rPr>
        <w:t>e.g.</w:t>
      </w:r>
      <w:proofErr w:type="gramEnd"/>
      <w:r w:rsidRPr="0973542B">
        <w:rPr>
          <w:rFonts w:ascii="Calibri" w:eastAsia="Arial" w:hAnsi="Calibri" w:cs="Calibri"/>
          <w:lang w:val="en-US"/>
        </w:rPr>
        <w:t xml:space="preserve"> integrity and technical expertise) is essential to creating more robust, progressive and efficient tax systems. Increasing efficiency in workflows, use of technology</w:t>
      </w:r>
      <w:r w:rsidRPr="00D46744">
        <w:rPr>
          <w:rFonts w:ascii="Calibri" w:eastAsia="Arial" w:hAnsi="Calibri" w:cs="Calibri"/>
          <w:lang w:val="en-US"/>
        </w:rPr>
        <w:t xml:space="preserve"> </w:t>
      </w:r>
      <w:r w:rsidRPr="0973542B">
        <w:rPr>
          <w:rFonts w:ascii="Calibri" w:eastAsia="Arial" w:hAnsi="Calibri" w:cs="Calibri"/>
          <w:lang w:val="en-US"/>
        </w:rPr>
        <w:t>and better updated taxpayer records as well as lending support to developing countries in implementing the</w:t>
      </w:r>
      <w:r w:rsidRPr="00D46744">
        <w:rPr>
          <w:rFonts w:ascii="Calibri" w:eastAsia="Arial" w:hAnsi="Calibri" w:cs="Calibri"/>
          <w:lang w:val="en-US"/>
        </w:rPr>
        <w:t xml:space="preserve"> </w:t>
      </w:r>
      <w:r w:rsidRPr="0973542B">
        <w:rPr>
          <w:rFonts w:ascii="Calibri" w:eastAsia="Arial" w:hAnsi="Calibri" w:cs="Calibri"/>
          <w:lang w:val="en-US"/>
        </w:rPr>
        <w:t>international standards</w:t>
      </w:r>
      <w:r w:rsidRPr="00D46744">
        <w:rPr>
          <w:rFonts w:ascii="Calibri" w:eastAsia="Arial" w:hAnsi="Calibri" w:cs="Calibri"/>
          <w:lang w:val="en-US"/>
        </w:rPr>
        <w:t xml:space="preserve"> </w:t>
      </w:r>
      <w:r w:rsidRPr="0973542B">
        <w:rPr>
          <w:rFonts w:ascii="Calibri" w:eastAsia="Arial" w:hAnsi="Calibri" w:cs="Calibri"/>
          <w:lang w:val="en-US"/>
        </w:rPr>
        <w:t xml:space="preserve">to combat tax evasion and tax avoidance. </w:t>
      </w:r>
      <w:r w:rsidR="00097AD1" w:rsidRPr="0973542B">
        <w:rPr>
          <w:rFonts w:ascii="Calibri" w:eastAsia="Arial" w:hAnsi="Calibri" w:cs="Calibri"/>
          <w:lang w:val="en-US"/>
        </w:rPr>
        <w:t>Mobilization of domestic revenues is the backbone of a functioning state and has a significant influence on a country's development.</w:t>
      </w:r>
    </w:p>
    <w:p w14:paraId="5396FB36" w14:textId="21C08CC6" w:rsidR="00805ECE" w:rsidRDefault="00351F06" w:rsidP="00D46744">
      <w:pPr>
        <w:pStyle w:val="Listenabsatz"/>
        <w:numPr>
          <w:ilvl w:val="0"/>
          <w:numId w:val="16"/>
        </w:numPr>
        <w:spacing w:before="120" w:after="0" w:line="278" w:lineRule="auto"/>
        <w:ind w:left="360"/>
        <w:jc w:val="both"/>
        <w:rPr>
          <w:rFonts w:ascii="Calibri" w:eastAsia="Calibri" w:hAnsi="Calibri" w:cs="Calibri"/>
          <w:lang w:val="en-US"/>
        </w:rPr>
      </w:pPr>
      <w:r w:rsidRPr="00D46744">
        <w:rPr>
          <w:rFonts w:ascii="Calibri" w:eastAsia="Arial" w:hAnsi="Calibri" w:cs="Calibri"/>
          <w:b/>
          <w:lang w:val="en-US"/>
        </w:rPr>
        <w:t xml:space="preserve">Implementing Progressive Fiscal Measures: </w:t>
      </w:r>
      <w:r w:rsidRPr="00D46744">
        <w:rPr>
          <w:rFonts w:ascii="Calibri" w:eastAsia="Arial" w:hAnsi="Calibri" w:cs="Calibri"/>
          <w:lang w:val="en-US"/>
        </w:rPr>
        <w:t xml:space="preserve">Prioritize the adoption of progressive and growth enhancing taxation and other fiscal policies aimed at promoting inclusive economic growth and reducing income and wealth disparities within countries. This includes, for example, promoting legislative reforms and international cooperation to ensure </w:t>
      </w:r>
      <w:r w:rsidR="00085631">
        <w:rPr>
          <w:rFonts w:ascii="Calibri" w:eastAsia="Arial" w:hAnsi="Calibri" w:cs="Calibri"/>
          <w:lang w:val="en-US"/>
        </w:rPr>
        <w:t xml:space="preserve">that </w:t>
      </w:r>
      <w:r w:rsidRPr="00D46744">
        <w:rPr>
          <w:rFonts w:ascii="Calibri" w:eastAsia="Arial" w:hAnsi="Calibri" w:cs="Calibri"/>
          <w:lang w:val="en-US"/>
        </w:rPr>
        <w:t xml:space="preserve">fair and effective taxation policies are in place. </w:t>
      </w:r>
    </w:p>
    <w:p w14:paraId="62302EB1" w14:textId="77777777" w:rsidR="00805ECE" w:rsidRDefault="00351F06" w:rsidP="005612AE">
      <w:pPr>
        <w:pStyle w:val="Listenabsatz"/>
        <w:numPr>
          <w:ilvl w:val="0"/>
          <w:numId w:val="16"/>
        </w:numPr>
        <w:spacing w:before="120" w:after="0" w:line="278" w:lineRule="auto"/>
        <w:ind w:left="360"/>
        <w:jc w:val="both"/>
        <w:rPr>
          <w:rFonts w:ascii="Calibri" w:eastAsia="Arial" w:hAnsi="Calibri" w:cs="Calibri"/>
          <w:lang w:val="en-US"/>
        </w:rPr>
      </w:pPr>
      <w:r>
        <w:rPr>
          <w:rFonts w:ascii="Calibri" w:eastAsia="Arial" w:hAnsi="Calibri" w:cs="Calibri"/>
          <w:b/>
          <w:lang w:val="en-US"/>
        </w:rPr>
        <w:t>Tax Transparency:</w:t>
      </w:r>
      <w:r>
        <w:rPr>
          <w:rFonts w:ascii="Calibri" w:eastAsia="Arial" w:hAnsi="Calibri" w:cs="Calibri"/>
          <w:lang w:val="en-US"/>
        </w:rPr>
        <w:t xml:space="preserve"> Enhance tax transparency by promoting more comprehensive and accessible reporting of financial and tax-related information. This includes strengthening international cooperation on the exchange of information between countries, such as the automatic exchange of information under the umbrella of the OECD Global Forum. This transparency helps to ensure that tax revenues are collected equitably, which is critical for funding public services and infrastructure.</w:t>
      </w:r>
    </w:p>
    <w:p w14:paraId="6D7C219A" w14:textId="77777777" w:rsidR="000906EB" w:rsidRPr="00566278" w:rsidRDefault="000906EB" w:rsidP="005612AE">
      <w:pPr>
        <w:pStyle w:val="Listenabsatz"/>
        <w:numPr>
          <w:ilvl w:val="0"/>
          <w:numId w:val="16"/>
        </w:numPr>
        <w:spacing w:before="120" w:after="0" w:line="278" w:lineRule="auto"/>
        <w:ind w:left="360"/>
        <w:jc w:val="both"/>
        <w:rPr>
          <w:rFonts w:ascii="Calibri" w:eastAsia="Arial" w:hAnsi="Calibri" w:cs="Calibri"/>
          <w:lang w:val="en-US"/>
        </w:rPr>
      </w:pPr>
      <w:r w:rsidRPr="006E6F79">
        <w:rPr>
          <w:rFonts w:ascii="Calibri" w:eastAsia="Arial" w:hAnsi="Calibri" w:cs="Calibri"/>
          <w:b/>
          <w:bCs/>
          <w:color w:val="000000"/>
          <w:lang w:val="en-US"/>
        </w:rPr>
        <w:t>International Tax Cooperation:</w:t>
      </w:r>
      <w:r w:rsidRPr="006E6F79">
        <w:rPr>
          <w:rFonts w:ascii="Calibri" w:eastAsia="Arial" w:hAnsi="Calibri" w:cs="Calibri"/>
          <w:color w:val="000000"/>
          <w:lang w:val="en-US"/>
        </w:rPr>
        <w:t xml:space="preserve"> Supporting further development of the international tax architecture and constructive engagement in developing a UN Tax Convention towards a stable, balanced, inclusive and fair international tax architecture, while taking into account the work and results of existing fora.</w:t>
      </w:r>
    </w:p>
    <w:p w14:paraId="4E2200F6" w14:textId="77777777" w:rsidR="00566278" w:rsidRPr="006E6F79" w:rsidRDefault="000906EB" w:rsidP="00566278">
      <w:pPr>
        <w:pStyle w:val="Listenabsatz"/>
        <w:numPr>
          <w:ilvl w:val="0"/>
          <w:numId w:val="14"/>
        </w:numPr>
        <w:spacing w:before="120" w:after="0" w:line="278" w:lineRule="auto"/>
        <w:jc w:val="both"/>
        <w:rPr>
          <w:rFonts w:ascii="Calibri" w:eastAsia="Arial" w:hAnsi="Calibri" w:cs="Calibri"/>
          <w:color w:val="000000"/>
          <w:lang w:val="en-US"/>
        </w:rPr>
      </w:pPr>
      <w:r w:rsidRPr="006E6F79">
        <w:rPr>
          <w:rFonts w:ascii="Calibri" w:eastAsia="Arial" w:hAnsi="Calibri" w:cs="Calibri"/>
          <w:b/>
          <w:bCs/>
          <w:color w:val="000000"/>
          <w:lang w:val="en-US"/>
        </w:rPr>
        <w:t>Simplify global tax rules:</w:t>
      </w:r>
      <w:r w:rsidRPr="006E6F79">
        <w:rPr>
          <w:rFonts w:ascii="Calibri" w:eastAsia="Arial" w:hAnsi="Calibri" w:cs="Calibri"/>
          <w:i/>
          <w:iCs/>
          <w:color w:val="000000"/>
          <w:lang w:val="en-US"/>
        </w:rPr>
        <w:t xml:space="preserve"> </w:t>
      </w:r>
      <w:r w:rsidRPr="006E6F79">
        <w:rPr>
          <w:rFonts w:ascii="Calibri" w:eastAsia="Arial" w:hAnsi="Calibri" w:cs="Calibri"/>
          <w:color w:val="000000"/>
          <w:lang w:val="en-US"/>
        </w:rPr>
        <w:t>To better equip developing countries in their fight against tax base erosion and profit shifting, easily administered solutions need to be developed. A simplification of tax rules also benefits the effectiveness and sustainability of the international tax system.</w:t>
      </w:r>
    </w:p>
    <w:p w14:paraId="098BCC7D" w14:textId="77777777" w:rsidR="000906EB" w:rsidRPr="006E6F79" w:rsidRDefault="000906EB" w:rsidP="00D46744">
      <w:pPr>
        <w:pStyle w:val="Listenabsatz"/>
        <w:numPr>
          <w:ilvl w:val="0"/>
          <w:numId w:val="14"/>
        </w:numPr>
        <w:spacing w:before="120" w:after="0" w:line="278" w:lineRule="auto"/>
        <w:jc w:val="both"/>
        <w:rPr>
          <w:rFonts w:ascii="Calibri" w:eastAsia="Arial" w:hAnsi="Calibri" w:cs="Calibri"/>
          <w:color w:val="000000"/>
          <w:lang w:val="en-US"/>
        </w:rPr>
      </w:pPr>
      <w:r w:rsidRPr="000906EB">
        <w:rPr>
          <w:rFonts w:ascii="Calibri" w:eastAsia="Arial" w:hAnsi="Calibri" w:cs="Calibri"/>
          <w:b/>
          <w:bCs/>
          <w:lang w:val="en-US"/>
        </w:rPr>
        <w:t>Taxation</w:t>
      </w:r>
      <w:r w:rsidRPr="000906EB">
        <w:rPr>
          <w:rFonts w:ascii="Calibri" w:eastAsia="Arial" w:hAnsi="Calibri" w:cs="Calibri"/>
          <w:b/>
          <w:lang w:val="en-US"/>
        </w:rPr>
        <w:t xml:space="preserve"> of the </w:t>
      </w:r>
      <w:r w:rsidRPr="000906EB">
        <w:rPr>
          <w:rFonts w:ascii="Calibri" w:eastAsia="Arial" w:hAnsi="Calibri" w:cs="Calibri"/>
          <w:b/>
          <w:bCs/>
          <w:lang w:val="en-US"/>
        </w:rPr>
        <w:t>digitalized economy</w:t>
      </w:r>
      <w:r w:rsidRPr="000906EB">
        <w:rPr>
          <w:rFonts w:ascii="Calibri" w:eastAsia="Arial" w:hAnsi="Calibri" w:cs="Calibri"/>
          <w:b/>
          <w:lang w:val="en-US"/>
        </w:rPr>
        <w:t>:</w:t>
      </w:r>
      <w:r w:rsidRPr="000906EB">
        <w:rPr>
          <w:rFonts w:ascii="Calibri" w:eastAsia="Arial" w:hAnsi="Calibri" w:cs="Calibri"/>
          <w:lang w:val="en-US"/>
        </w:rPr>
        <w:t xml:space="preserve"> Commitment to the rapid finalization and implementation of Pillar 1, which seeks to reform global tax rules to address the challenges of the digitalized economy, to address profit shifting and ensure that multinational corporations are taxed more fairly in the countries where they generate revenue.</w:t>
      </w:r>
    </w:p>
    <w:p w14:paraId="53309932" w14:textId="7A743EC2" w:rsidR="00805ECE" w:rsidRPr="00C90930" w:rsidRDefault="00351F06" w:rsidP="00566278">
      <w:pPr>
        <w:pStyle w:val="Listenabsatz"/>
        <w:numPr>
          <w:ilvl w:val="0"/>
          <w:numId w:val="13"/>
        </w:numPr>
        <w:spacing w:before="120" w:after="0" w:line="278" w:lineRule="auto"/>
        <w:jc w:val="both"/>
        <w:rPr>
          <w:rFonts w:ascii="Calibri" w:eastAsia="Calibri" w:hAnsi="Calibri" w:cs="Calibri"/>
          <w:lang w:val="en-US"/>
        </w:rPr>
      </w:pPr>
      <w:r w:rsidRPr="00C90930">
        <w:rPr>
          <w:rFonts w:ascii="Calibri" w:eastAsia="Calibri" w:hAnsi="Calibri" w:cs="Calibri"/>
          <w:b/>
          <w:lang w:val="en-US"/>
        </w:rPr>
        <w:t xml:space="preserve">Strengthen measures to effectively tax ultrahigh-net-worth individuals: </w:t>
      </w:r>
      <w:r w:rsidRPr="00C90930">
        <w:rPr>
          <w:rFonts w:ascii="Calibri" w:eastAsia="Calibri" w:hAnsi="Calibri" w:cs="Calibri"/>
          <w:lang w:val="en-US"/>
        </w:rPr>
        <w:t xml:space="preserve">Support </w:t>
      </w:r>
      <w:del w:id="2" w:author="DE" w:date="2024-10-23T17:38:00Z">
        <w:r w:rsidRPr="00C90930" w:rsidDel="00531D00">
          <w:rPr>
            <w:rFonts w:ascii="Calibri" w:eastAsia="Calibri" w:hAnsi="Calibri" w:cs="Calibri"/>
            <w:lang w:val="en-US"/>
          </w:rPr>
          <w:delText xml:space="preserve">the effective </w:delText>
        </w:r>
      </w:del>
      <w:r w:rsidRPr="00C90930">
        <w:rPr>
          <w:rFonts w:ascii="Calibri" w:eastAsia="Calibri" w:hAnsi="Calibri" w:cs="Calibri"/>
          <w:lang w:val="en-US"/>
        </w:rPr>
        <w:t>and internationally coordinate</w:t>
      </w:r>
      <w:ins w:id="3" w:author="DE" w:date="2024-10-23T17:38:00Z">
        <w:r w:rsidR="00531D00">
          <w:rPr>
            <w:rFonts w:ascii="Calibri" w:eastAsia="Calibri" w:hAnsi="Calibri" w:cs="Calibri"/>
            <w:lang w:val="en-US"/>
          </w:rPr>
          <w:t xml:space="preserve"> the effective</w:t>
        </w:r>
      </w:ins>
      <w:del w:id="4" w:author="DE" w:date="2024-10-23T17:38:00Z">
        <w:r w:rsidRPr="00C90930" w:rsidDel="00531D00">
          <w:rPr>
            <w:rFonts w:ascii="Calibri" w:eastAsia="Calibri" w:hAnsi="Calibri" w:cs="Calibri"/>
            <w:lang w:val="en-US"/>
          </w:rPr>
          <w:delText>d</w:delText>
        </w:r>
      </w:del>
      <w:r w:rsidRPr="00C90930">
        <w:rPr>
          <w:rFonts w:ascii="Calibri" w:eastAsia="Calibri" w:hAnsi="Calibri" w:cs="Calibri"/>
          <w:lang w:val="en-US"/>
        </w:rPr>
        <w:t xml:space="preserve"> </w:t>
      </w:r>
      <w:del w:id="5" w:author="DE" w:date="2024-10-23T17:38:00Z">
        <w:r w:rsidRPr="00C90930" w:rsidDel="00531D00">
          <w:rPr>
            <w:rFonts w:ascii="Calibri" w:eastAsia="Calibri" w:hAnsi="Calibri" w:cs="Calibri"/>
            <w:lang w:val="en-US"/>
          </w:rPr>
          <w:delText xml:space="preserve">minimum </w:delText>
        </w:r>
      </w:del>
      <w:r w:rsidRPr="00C90930">
        <w:rPr>
          <w:rFonts w:ascii="Calibri" w:eastAsia="Calibri" w:hAnsi="Calibri" w:cs="Calibri"/>
          <w:lang w:val="en-US"/>
        </w:rPr>
        <w:t>taxation of high-net</w:t>
      </w:r>
      <w:ins w:id="6" w:author="DE" w:date="2024-10-23T17:39:00Z">
        <w:r w:rsidR="00531D00">
          <w:rPr>
            <w:rFonts w:ascii="Calibri" w:eastAsia="Calibri" w:hAnsi="Calibri" w:cs="Calibri"/>
            <w:lang w:val="en-US"/>
          </w:rPr>
          <w:t>-</w:t>
        </w:r>
      </w:ins>
      <w:del w:id="7" w:author="DE" w:date="2024-10-23T17:39:00Z">
        <w:r w:rsidRPr="00C90930" w:rsidDel="00531D00">
          <w:rPr>
            <w:rFonts w:ascii="Calibri" w:eastAsia="Calibri" w:hAnsi="Calibri" w:cs="Calibri"/>
            <w:lang w:val="en-US"/>
          </w:rPr>
          <w:delText xml:space="preserve"> </w:delText>
        </w:r>
      </w:del>
      <w:r w:rsidRPr="00C90930">
        <w:rPr>
          <w:rFonts w:ascii="Calibri" w:eastAsia="Calibri" w:hAnsi="Calibri" w:cs="Calibri"/>
          <w:lang w:val="en-US"/>
        </w:rPr>
        <w:t xml:space="preserve">worth individuals </w:t>
      </w:r>
      <w:ins w:id="8" w:author="DE" w:date="2024-10-23T17:38:00Z">
        <w:r w:rsidR="00531D00">
          <w:rPr>
            <w:rFonts w:ascii="Calibri" w:eastAsia="Calibri" w:hAnsi="Calibri" w:cs="Calibri"/>
            <w:lang w:val="en-US"/>
          </w:rPr>
          <w:t xml:space="preserve">with the aim </w:t>
        </w:r>
      </w:ins>
      <w:r w:rsidRPr="00C90930">
        <w:rPr>
          <w:rFonts w:ascii="Calibri" w:eastAsia="Calibri" w:hAnsi="Calibri" w:cs="Calibri"/>
          <w:lang w:val="en-US"/>
        </w:rPr>
        <w:t xml:space="preserve">to reduce inequality and generate additional revenue for investments in socio-economic development and a just transition towards </w:t>
      </w:r>
      <w:r w:rsidRPr="00C90930">
        <w:rPr>
          <w:rFonts w:ascii="Calibri" w:eastAsia="Calibri" w:hAnsi="Calibri" w:cs="Calibri"/>
          <w:lang w:val="en-US"/>
        </w:rPr>
        <w:lastRenderedPageBreak/>
        <w:t xml:space="preserve">environmentally sustainable economies and societies for all. Advocate for coordinated global efforts to implement </w:t>
      </w:r>
      <w:r w:rsidR="00C66CAE" w:rsidRPr="00C90930">
        <w:rPr>
          <w:rFonts w:ascii="Calibri" w:eastAsia="Calibri" w:hAnsi="Calibri" w:cs="Calibri"/>
          <w:lang w:val="en-US"/>
        </w:rPr>
        <w:t>fair</w:t>
      </w:r>
      <w:r w:rsidR="000E06D5" w:rsidRPr="00C90930">
        <w:rPr>
          <w:rFonts w:ascii="Calibri" w:eastAsia="Calibri" w:hAnsi="Calibri" w:cs="Calibri"/>
          <w:lang w:val="en-US"/>
        </w:rPr>
        <w:t>,</w:t>
      </w:r>
      <w:r w:rsidRPr="00C90930">
        <w:rPr>
          <w:rFonts w:ascii="Calibri" w:eastAsia="Calibri" w:hAnsi="Calibri" w:cs="Calibri"/>
          <w:lang w:val="en-US"/>
        </w:rPr>
        <w:t xml:space="preserve"> effective</w:t>
      </w:r>
      <w:r w:rsidR="000E06D5" w:rsidRPr="00C90930">
        <w:rPr>
          <w:rFonts w:ascii="Calibri" w:eastAsia="Calibri" w:hAnsi="Calibri" w:cs="Calibri"/>
          <w:lang w:val="en-US"/>
        </w:rPr>
        <w:t xml:space="preserve"> and progressive</w:t>
      </w:r>
      <w:r w:rsidRPr="00C90930">
        <w:rPr>
          <w:rFonts w:ascii="Calibri" w:eastAsia="Calibri" w:hAnsi="Calibri" w:cs="Calibri"/>
          <w:lang w:val="en-US"/>
        </w:rPr>
        <w:t xml:space="preserve"> taxation policies targeting </w:t>
      </w:r>
      <w:del w:id="9" w:author="DE" w:date="2024-10-23T17:38:00Z">
        <w:r w:rsidRPr="00C90930" w:rsidDel="00531D00">
          <w:rPr>
            <w:rFonts w:ascii="Calibri" w:eastAsia="Calibri" w:hAnsi="Calibri" w:cs="Calibri"/>
            <w:lang w:val="en-US"/>
          </w:rPr>
          <w:delText>(</w:delText>
        </w:r>
      </w:del>
      <w:r w:rsidRPr="00C90930">
        <w:rPr>
          <w:rFonts w:ascii="Calibri" w:eastAsia="Calibri" w:hAnsi="Calibri" w:cs="Calibri"/>
          <w:lang w:val="en-US"/>
        </w:rPr>
        <w:t>ultrahigh-net</w:t>
      </w:r>
      <w:ins w:id="10" w:author="DE" w:date="2024-10-23T17:40:00Z">
        <w:r w:rsidR="00531D00">
          <w:rPr>
            <w:rFonts w:ascii="Calibri" w:eastAsia="Calibri" w:hAnsi="Calibri" w:cs="Calibri"/>
            <w:lang w:val="en-US"/>
          </w:rPr>
          <w:t>-</w:t>
        </w:r>
      </w:ins>
      <w:del w:id="11" w:author="DE" w:date="2024-10-23T17:39:00Z">
        <w:r w:rsidRPr="00C90930" w:rsidDel="00531D00">
          <w:rPr>
            <w:rFonts w:ascii="Calibri" w:eastAsia="Calibri" w:hAnsi="Calibri" w:cs="Calibri"/>
            <w:lang w:val="en-US"/>
          </w:rPr>
          <w:delText>-</w:delText>
        </w:r>
      </w:del>
      <w:r w:rsidRPr="00C90930">
        <w:rPr>
          <w:rFonts w:ascii="Calibri" w:eastAsia="Calibri" w:hAnsi="Calibri" w:cs="Calibri"/>
          <w:lang w:val="en-US"/>
        </w:rPr>
        <w:t>worth individuals</w:t>
      </w:r>
      <w:del w:id="12" w:author="DE" w:date="2024-10-23T17:38:00Z">
        <w:r w:rsidR="00EA55C7" w:rsidDel="00531D00">
          <w:rPr>
            <w:rFonts w:ascii="Calibri" w:eastAsia="Calibri" w:hAnsi="Calibri" w:cs="Calibri"/>
            <w:lang w:val="en-US"/>
          </w:rPr>
          <w:delText>)</w:delText>
        </w:r>
      </w:del>
      <w:r w:rsidRPr="00C90930">
        <w:rPr>
          <w:rFonts w:ascii="Calibri" w:eastAsia="Calibri" w:hAnsi="Calibri" w:cs="Calibri"/>
          <w:lang w:val="en-US"/>
        </w:rPr>
        <w:t xml:space="preserve">. </w:t>
      </w:r>
    </w:p>
    <w:p w14:paraId="0A71FF70" w14:textId="77777777" w:rsidR="000906EB" w:rsidRPr="00D46744" w:rsidRDefault="000906EB" w:rsidP="00D46744">
      <w:pPr>
        <w:pStyle w:val="Listenabsatz"/>
        <w:numPr>
          <w:ilvl w:val="0"/>
          <w:numId w:val="13"/>
        </w:numPr>
        <w:spacing w:before="120" w:after="0" w:line="278" w:lineRule="auto"/>
        <w:jc w:val="both"/>
        <w:rPr>
          <w:rFonts w:ascii="Calibri" w:eastAsia="Arial" w:hAnsi="Calibri" w:cs="Calibri"/>
          <w:lang w:val="en-GB"/>
        </w:rPr>
      </w:pPr>
      <w:r w:rsidRPr="00566278">
        <w:rPr>
          <w:rFonts w:ascii="Calibri" w:eastAsia="Arial" w:hAnsi="Calibri" w:cs="Calibri"/>
          <w:b/>
          <w:lang w:val="en-GB"/>
        </w:rPr>
        <w:t>Support to the Addis Tax Initiative (ATI) beyond 2025:</w:t>
      </w:r>
      <w:r w:rsidRPr="00566278">
        <w:rPr>
          <w:rFonts w:ascii="Calibri" w:eastAsia="Arial" w:hAnsi="Calibri" w:cs="Calibri"/>
          <w:u w:val="single"/>
          <w:lang w:val="en-GB"/>
        </w:rPr>
        <w:t xml:space="preserve"> </w:t>
      </w:r>
      <w:r w:rsidRPr="00566278">
        <w:rPr>
          <w:rFonts w:ascii="Calibri" w:eastAsia="Arial" w:hAnsi="Calibri" w:cs="Calibri"/>
          <w:lang w:val="en-GB"/>
        </w:rPr>
        <w:t>Support the work of the newly established task force within ATI to formulate a renewed mandate for ATI beyond 2025.</w:t>
      </w:r>
      <w:r w:rsidRPr="00566278">
        <w:rPr>
          <w:rFonts w:ascii="Calibri" w:eastAsia="Arial" w:hAnsi="Calibri" w:cs="Calibri"/>
          <w:u w:val="single"/>
          <w:lang w:val="en-GB"/>
        </w:rPr>
        <w:t xml:space="preserve"> </w:t>
      </w:r>
      <w:r w:rsidRPr="006E6F79">
        <w:rPr>
          <w:rFonts w:ascii="Calibri" w:eastAsia="Calibri" w:hAnsi="Calibri" w:cs="Calibri"/>
          <w:color w:val="000000"/>
          <w:lang w:val="en-GB"/>
        </w:rPr>
        <w:t xml:space="preserve">ATI partner countries still face persistent challenges in effectively mobilising domestic revenues. </w:t>
      </w:r>
      <w:r w:rsidRPr="00566278">
        <w:rPr>
          <w:rFonts w:ascii="Calibri" w:eastAsia="Arial" w:hAnsi="Calibri" w:cs="Calibri"/>
          <w:lang w:val="en-GB"/>
        </w:rPr>
        <w:t>As a multi-stakeholder partnership, the ATI plays an essential role in fostering collective action to improve tax systems in light of recognised gaps in development finance.</w:t>
      </w:r>
    </w:p>
    <w:p w14:paraId="52613138" w14:textId="77777777" w:rsidR="000906EB" w:rsidRDefault="00351F06" w:rsidP="0044695F">
      <w:pPr>
        <w:pStyle w:val="Listenabsatz"/>
        <w:numPr>
          <w:ilvl w:val="0"/>
          <w:numId w:val="13"/>
        </w:numPr>
        <w:spacing w:after="0"/>
        <w:jc w:val="both"/>
        <w:rPr>
          <w:rFonts w:ascii="Calibri" w:eastAsia="Calibri" w:hAnsi="Calibri" w:cs="Calibri"/>
          <w:lang w:val="en-US"/>
        </w:rPr>
      </w:pPr>
      <w:r>
        <w:rPr>
          <w:rFonts w:ascii="Calibri" w:eastAsia="Calibri" w:hAnsi="Calibri" w:cs="Calibri"/>
          <w:b/>
          <w:lang w:val="en-US"/>
        </w:rPr>
        <w:t>Socially-just Green Taxation:</w:t>
      </w:r>
      <w:r>
        <w:rPr>
          <w:rFonts w:ascii="Calibri" w:eastAsia="Calibri" w:hAnsi="Calibri" w:cs="Calibri"/>
          <w:lang w:val="en-US"/>
        </w:rPr>
        <w:t xml:space="preserve"> Advocate for fair and economically efficient green taxation policies like carbon taxes and complementary green tax incentives and subsidies. Support international coordination for effective, consistent environmental policies across borders. Design tax measures to be economically efficient while protecting low-income populations from disproportionate burdens.</w:t>
      </w:r>
      <w:r w:rsidR="0044695F">
        <w:rPr>
          <w:rFonts w:ascii="Calibri" w:eastAsia="Calibri" w:hAnsi="Calibri" w:cs="Calibri"/>
          <w:lang w:val="en-US"/>
        </w:rPr>
        <w:t xml:space="preserve"> </w:t>
      </w:r>
    </w:p>
    <w:p w14:paraId="75AA20C2" w14:textId="77777777" w:rsidR="00805ECE" w:rsidRPr="009F1D26" w:rsidRDefault="000906EB" w:rsidP="009F1D26">
      <w:pPr>
        <w:pStyle w:val="Listenabsatz"/>
        <w:numPr>
          <w:ilvl w:val="0"/>
          <w:numId w:val="13"/>
        </w:numPr>
        <w:spacing w:after="0"/>
        <w:jc w:val="both"/>
        <w:rPr>
          <w:rFonts w:ascii="Calibri" w:eastAsia="Calibri" w:hAnsi="Calibri" w:cs="Calibri"/>
          <w:lang w:val="en-US"/>
        </w:rPr>
      </w:pPr>
      <w:r w:rsidRPr="009F1D26">
        <w:rPr>
          <w:rStyle w:val="cf11"/>
          <w:rFonts w:ascii="Calibri" w:hAnsi="Calibri" w:cs="Calibri"/>
          <w:sz w:val="24"/>
          <w:szCs w:val="24"/>
          <w:lang w:val="en-US"/>
        </w:rPr>
        <w:t>Gender in tax and fiscal policies</w:t>
      </w:r>
      <w:r w:rsidRPr="009F1D26">
        <w:rPr>
          <w:rStyle w:val="cf11"/>
          <w:rFonts w:ascii="Calibri" w:hAnsi="Calibri" w:cs="Calibri"/>
          <w:b w:val="0"/>
          <w:bCs w:val="0"/>
          <w:sz w:val="24"/>
          <w:szCs w:val="24"/>
          <w:lang w:val="en-US"/>
        </w:rPr>
        <w:t xml:space="preserve">: </w:t>
      </w:r>
      <w:r w:rsidRPr="009F1D26">
        <w:rPr>
          <w:rFonts w:ascii="Calibri" w:hAnsi="Calibri" w:cs="Calibri"/>
          <w:bCs/>
          <w:lang w:val="en-GB"/>
        </w:rPr>
        <w:t xml:space="preserve">By incorporating gender-focused analysis into public financial management, gender budgeting can ensure that resources are effectively allocated to promote gender equality. Also </w:t>
      </w:r>
      <w:r w:rsidRPr="009F1D26">
        <w:rPr>
          <w:rStyle w:val="cf11"/>
          <w:rFonts w:ascii="Calibri" w:hAnsi="Calibri" w:cs="Calibri"/>
          <w:b w:val="0"/>
          <w:bCs w:val="0"/>
          <w:sz w:val="24"/>
          <w:szCs w:val="24"/>
          <w:lang w:val="en-US"/>
        </w:rPr>
        <w:t xml:space="preserve">ensuring that the development of tax policies incorporates a gender perspective, recognizing the explicit and implicit gender biases in taxation for women and marginalized groups, and promotes gender equality in fiscal policy. </w:t>
      </w:r>
    </w:p>
    <w:p w14:paraId="1AB7B681" w14:textId="77777777" w:rsidR="00805ECE" w:rsidRPr="00D46744" w:rsidRDefault="00351F06" w:rsidP="00D46744">
      <w:pPr>
        <w:pStyle w:val="Listenabsatz"/>
        <w:numPr>
          <w:ilvl w:val="1"/>
          <w:numId w:val="1"/>
        </w:numPr>
        <w:spacing w:before="240" w:after="240" w:line="278" w:lineRule="auto"/>
        <w:ind w:left="1434" w:hanging="357"/>
        <w:contextualSpacing w:val="0"/>
        <w:jc w:val="both"/>
        <w:rPr>
          <w:rFonts w:ascii="Calibri" w:hAnsi="Calibri" w:cs="Calibri"/>
          <w:sz w:val="28"/>
          <w:szCs w:val="28"/>
          <w:u w:val="single"/>
          <w:lang w:val="en-GB"/>
        </w:rPr>
      </w:pPr>
      <w:r w:rsidRPr="00D46744">
        <w:rPr>
          <w:rFonts w:ascii="Calibri" w:hAnsi="Calibri" w:cs="Calibri"/>
          <w:sz w:val="28"/>
          <w:szCs w:val="28"/>
          <w:u w:val="single"/>
          <w:lang w:val="en-GB"/>
        </w:rPr>
        <w:t>Domestic and international private business and finance</w:t>
      </w:r>
    </w:p>
    <w:p w14:paraId="14E12871" w14:textId="77777777" w:rsidR="000906EB" w:rsidRDefault="00351F06" w:rsidP="000906EB">
      <w:pPr>
        <w:pStyle w:val="Listenabsatz"/>
        <w:numPr>
          <w:ilvl w:val="0"/>
          <w:numId w:val="13"/>
        </w:numPr>
        <w:spacing w:after="0"/>
        <w:jc w:val="both"/>
        <w:rPr>
          <w:rFonts w:ascii="Calibri" w:hAnsi="Calibri" w:cs="Calibri"/>
          <w:bCs/>
          <w:lang w:val="en-US"/>
        </w:rPr>
      </w:pPr>
      <w:r>
        <w:rPr>
          <w:rFonts w:ascii="Calibri" w:hAnsi="Calibri" w:cs="Calibri"/>
          <w:b/>
          <w:lang w:val="en-US"/>
        </w:rPr>
        <w:t>Fostering conducive investment climates</w:t>
      </w:r>
      <w:r w:rsidRPr="000906EB">
        <w:rPr>
          <w:rFonts w:ascii="Calibri" w:hAnsi="Calibri" w:cs="Calibri"/>
          <w:b/>
          <w:lang w:val="en-US"/>
        </w:rPr>
        <w:t xml:space="preserve"> </w:t>
      </w:r>
      <w:r>
        <w:rPr>
          <w:rFonts w:ascii="Calibri" w:hAnsi="Calibri" w:cs="Calibri"/>
          <w:b/>
          <w:lang w:val="en-US"/>
        </w:rPr>
        <w:t>for private investments</w:t>
      </w:r>
      <w:r>
        <w:rPr>
          <w:rFonts w:ascii="Calibri" w:hAnsi="Calibri" w:cs="Calibri"/>
          <w:b/>
          <w:bCs/>
          <w:lang w:val="en-US"/>
        </w:rPr>
        <w:t xml:space="preserve">: </w:t>
      </w:r>
      <w:r w:rsidRPr="009A5F64">
        <w:rPr>
          <w:rFonts w:ascii="Calibri" w:hAnsi="Calibri" w:cs="Calibri"/>
          <w:lang w:val="en-US"/>
        </w:rPr>
        <w:t xml:space="preserve">Tailored analyses of challenges for the local private sector, policy-based lending and local capacity development at country level as well as advisory services are key. Business and investment climate reforms must, at the same time, be designed to promote sustainable practices of private actors. </w:t>
      </w:r>
      <w:r w:rsidR="007C0CFC" w:rsidRPr="009A5F64">
        <w:rPr>
          <w:rFonts w:ascii="Calibri" w:hAnsi="Calibri" w:cs="Calibri"/>
          <w:lang w:val="en-US"/>
        </w:rPr>
        <w:t>The private sector needs a conducive and stable business environment, including enabling regulatory conditions, adequate quality infrastructure, and sufficient local capacity to invest in SDG-aligned projects.</w:t>
      </w:r>
    </w:p>
    <w:p w14:paraId="1CD925A9" w14:textId="77777777" w:rsidR="000906EB" w:rsidRPr="000906EB" w:rsidRDefault="000906EB" w:rsidP="000906EB">
      <w:pPr>
        <w:pStyle w:val="Listenabsatz"/>
        <w:numPr>
          <w:ilvl w:val="0"/>
          <w:numId w:val="13"/>
        </w:numPr>
        <w:jc w:val="both"/>
        <w:rPr>
          <w:lang w:val="en-US"/>
        </w:rPr>
      </w:pPr>
      <w:r w:rsidRPr="000906EB">
        <w:rPr>
          <w:rFonts w:ascii="Calibri" w:hAnsi="Calibri" w:cs="Calibri"/>
          <w:b/>
          <w:lang w:val="en-US"/>
        </w:rPr>
        <w:t>Development of capital markets</w:t>
      </w:r>
      <w:r w:rsidRPr="000906EB">
        <w:rPr>
          <w:rFonts w:ascii="Calibri" w:hAnsi="Calibri" w:cs="Calibri"/>
          <w:lang w:val="en-US"/>
        </w:rPr>
        <w:t>: Domestic capital markets are important drivers of economic growth and wealth creation. Capital markets remain rather illiquid and underdeveloped in many developing economies. International cooperation in this area is therefore increasingly needed to build up domestic capital markets by ensuring the necessary preconditions such as macroeconomic stability, a developed financial sector with a broad investor base, efficient market infrastructure and a robust institutional and legal environment. At the same time, it is important to preempt potential side-effects of financial market integration/development through adequate regulation (e.g., sovereign-bank nexus and risks of financial instability).</w:t>
      </w:r>
    </w:p>
    <w:p w14:paraId="5186771F" w14:textId="78C5687B" w:rsidR="000906EB" w:rsidRPr="000906EB" w:rsidRDefault="000906EB" w:rsidP="000906EB">
      <w:pPr>
        <w:pStyle w:val="Listenabsatz"/>
        <w:numPr>
          <w:ilvl w:val="0"/>
          <w:numId w:val="13"/>
        </w:numPr>
        <w:jc w:val="both"/>
        <w:rPr>
          <w:b/>
          <w:bCs/>
          <w:lang w:val="en-US"/>
        </w:rPr>
      </w:pPr>
      <w:r w:rsidRPr="000906EB">
        <w:rPr>
          <w:rFonts w:ascii="Calibri" w:hAnsi="Calibri" w:cs="Calibri"/>
          <w:b/>
          <w:lang w:val="en-US"/>
        </w:rPr>
        <w:t xml:space="preserve">Establishing sustainable finance framework conditions: </w:t>
      </w:r>
      <w:r w:rsidRPr="000906EB">
        <w:rPr>
          <w:rFonts w:ascii="Calibri" w:hAnsi="Calibri" w:cs="Calibri"/>
          <w:lang w:val="en-US"/>
        </w:rPr>
        <w:t>Intensify efforts</w:t>
      </w:r>
      <w:r w:rsidRPr="000906EB">
        <w:rPr>
          <w:rFonts w:ascii="Calibri" w:hAnsi="Calibri" w:cs="Calibri"/>
          <w:b/>
          <w:lang w:val="en-US"/>
        </w:rPr>
        <w:t xml:space="preserve"> </w:t>
      </w:r>
      <w:r w:rsidRPr="000906EB">
        <w:rPr>
          <w:rFonts w:ascii="Calibri" w:hAnsi="Calibri" w:cs="Calibri"/>
          <w:lang w:val="en-US"/>
        </w:rPr>
        <w:t>to make SDG-aligned businesses more attractive for</w:t>
      </w:r>
      <w:r w:rsidR="00085631">
        <w:rPr>
          <w:rFonts w:ascii="Calibri" w:hAnsi="Calibri" w:cs="Calibri"/>
          <w:lang w:val="en-US"/>
        </w:rPr>
        <w:t xml:space="preserve"> the </w:t>
      </w:r>
      <w:r w:rsidRPr="000906EB">
        <w:rPr>
          <w:rFonts w:ascii="Calibri" w:hAnsi="Calibri" w:cs="Calibri"/>
          <w:lang w:val="en-US"/>
        </w:rPr>
        <w:t>private sector</w:t>
      </w:r>
      <w:r w:rsidRPr="000906EB">
        <w:rPr>
          <w:rFonts w:ascii="Calibri" w:hAnsi="Calibri" w:cs="Calibri"/>
          <w:bCs/>
          <w:lang w:val="en-US"/>
        </w:rPr>
        <w:t>.</w:t>
      </w:r>
      <w:r w:rsidRPr="000906EB">
        <w:rPr>
          <w:rFonts w:ascii="Calibri" w:hAnsi="Calibri" w:cs="Calibri"/>
          <w:b/>
          <w:lang w:val="en-US"/>
        </w:rPr>
        <w:t xml:space="preserve"> </w:t>
      </w:r>
      <w:r w:rsidRPr="000906EB">
        <w:rPr>
          <w:rFonts w:ascii="Calibri" w:hAnsi="Calibri" w:cs="Calibri"/>
          <w:lang w:val="en-US"/>
        </w:rPr>
        <w:t xml:space="preserve">Development and </w:t>
      </w:r>
      <w:r w:rsidRPr="000906EB">
        <w:rPr>
          <w:rFonts w:ascii="Calibri" w:hAnsi="Calibri" w:cs="Calibri"/>
          <w:lang w:val="en-US"/>
        </w:rPr>
        <w:lastRenderedPageBreak/>
        <w:t>implementation of interoperable Sustainable Finance frameworks, as well as the adoption and technical implementation of international standards on transparency and reporting, including climate and biodiversity related metrics, as developed by the International Sustainability Standards Board are important measures for this purpose. By providing a common language for sustainable investment, market transparency and integrity can be enhanced and channel financial flows into sustainable activities.</w:t>
      </w:r>
    </w:p>
    <w:p w14:paraId="2E94B8FA" w14:textId="77777777" w:rsidR="000906EB" w:rsidRPr="000906EB" w:rsidRDefault="000906EB" w:rsidP="000906EB">
      <w:pPr>
        <w:pStyle w:val="Listenabsatz"/>
        <w:numPr>
          <w:ilvl w:val="0"/>
          <w:numId w:val="13"/>
        </w:numPr>
        <w:jc w:val="both"/>
        <w:rPr>
          <w:rFonts w:ascii="Calibri" w:hAnsi="Calibri" w:cs="Calibri"/>
          <w:lang w:val="en-US"/>
        </w:rPr>
      </w:pPr>
      <w:r w:rsidRPr="000906EB">
        <w:rPr>
          <w:rFonts w:ascii="Calibri" w:hAnsi="Calibri" w:cs="Calibri"/>
          <w:b/>
          <w:lang w:val="en-US"/>
        </w:rPr>
        <w:t>Extending the strategic use of public finance to mobilize higher private investment flows</w:t>
      </w:r>
      <w:r w:rsidRPr="000906EB">
        <w:rPr>
          <w:rFonts w:ascii="Calibri" w:hAnsi="Calibri" w:cs="Calibri"/>
          <w:lang w:val="en-US"/>
        </w:rPr>
        <w:t>: Enhance catalytic use of public finance to mobilize private finance in line with development objectives. The pooling of concessional capital</w:t>
      </w:r>
      <w:r w:rsidRPr="000906EB" w:rsidDel="00434EA5">
        <w:rPr>
          <w:rFonts w:ascii="Calibri" w:hAnsi="Calibri" w:cs="Calibri"/>
          <w:lang w:val="en-US"/>
        </w:rPr>
        <w:t>,</w:t>
      </w:r>
      <w:r w:rsidRPr="000906EB">
        <w:rPr>
          <w:rFonts w:ascii="Calibri" w:hAnsi="Calibri" w:cs="Calibri"/>
          <w:lang w:val="en-US"/>
        </w:rPr>
        <w:t xml:space="preserve"> e.g., through blended finance instruments, and local currency solutions are key mechanisms to crowd-in private capital and improve the risk-return profiles for private investors. Promote standardization of private capital mobilization instruments to ensure efficient deployment at scale and wider accessibility of investment opportunities.</w:t>
      </w:r>
    </w:p>
    <w:p w14:paraId="1A892B0F" w14:textId="77777777" w:rsidR="000906EB" w:rsidRPr="000906EB" w:rsidRDefault="000906EB" w:rsidP="000906EB">
      <w:pPr>
        <w:pStyle w:val="Listenabsatz"/>
        <w:numPr>
          <w:ilvl w:val="0"/>
          <w:numId w:val="13"/>
        </w:numPr>
        <w:spacing w:after="0" w:line="278" w:lineRule="auto"/>
        <w:jc w:val="both"/>
        <w:rPr>
          <w:rFonts w:ascii="Calibri" w:hAnsi="Calibri" w:cs="Calibri"/>
          <w:lang w:val="en-US"/>
        </w:rPr>
      </w:pPr>
      <w:r w:rsidRPr="000906EB">
        <w:rPr>
          <w:rFonts w:ascii="Calibri" w:hAnsi="Calibri" w:cs="Calibri"/>
          <w:b/>
          <w:lang w:val="en-US"/>
        </w:rPr>
        <w:t>Deepening collaboration on data</w:t>
      </w:r>
      <w:r w:rsidRPr="000906EB">
        <w:rPr>
          <w:rFonts w:ascii="Calibri" w:hAnsi="Calibri" w:cs="Calibri"/>
          <w:lang w:val="en-US"/>
        </w:rPr>
        <w:t>: Support international cooperation to improve the quality, availability and accessibility of risk data required to assess emerging and developing market investments. In this context, we welcome recent publication of data such as the Global Emerging Markets (GEMs) Database or initiatives such as the Publish What You Fund’s DFI Transparency Index. While risk data is an important lever to tackle risk perception of EMDE investments, further data such as ESG and impact data needs to be explored.</w:t>
      </w:r>
    </w:p>
    <w:p w14:paraId="1B45A8EE" w14:textId="77777777" w:rsidR="000906EB" w:rsidRPr="000906EB" w:rsidRDefault="000906EB" w:rsidP="000906EB">
      <w:pPr>
        <w:pStyle w:val="Listenabsatz"/>
        <w:numPr>
          <w:ilvl w:val="0"/>
          <w:numId w:val="13"/>
        </w:numPr>
        <w:jc w:val="both"/>
        <w:rPr>
          <w:rFonts w:ascii="Calibri" w:hAnsi="Calibri" w:cs="Calibri"/>
          <w:lang w:val="en-US"/>
        </w:rPr>
      </w:pPr>
      <w:r w:rsidRPr="000906EB">
        <w:rPr>
          <w:rFonts w:ascii="Calibri" w:hAnsi="Calibri" w:cs="Calibri"/>
          <w:b/>
          <w:lang w:val="en-US"/>
        </w:rPr>
        <w:t>Enhancing investment in infrastructure, including via multilateral initiatives</w:t>
      </w:r>
      <w:r w:rsidRPr="000906EB">
        <w:rPr>
          <w:rFonts w:ascii="Calibri" w:hAnsi="Calibri" w:cs="Calibri"/>
          <w:lang w:val="en-US"/>
        </w:rPr>
        <w:t xml:space="preserve">: </w:t>
      </w:r>
      <w:r w:rsidR="008C2321" w:rsidRPr="00F84596">
        <w:rPr>
          <w:rFonts w:ascii="Calibri" w:hAnsi="Calibri" w:cs="Calibri"/>
          <w:lang w:val="en-US"/>
        </w:rPr>
        <w:t xml:space="preserve">Follow an integrated approach along the infrastructure life-cycle: from fostering support for enabling regulatory environments </w:t>
      </w:r>
      <w:r w:rsidR="002C0B66" w:rsidRPr="00F84596">
        <w:rPr>
          <w:rFonts w:ascii="Calibri" w:hAnsi="Calibri" w:cs="Calibri"/>
          <w:lang w:val="en-US"/>
        </w:rPr>
        <w:t>to creating</w:t>
      </w:r>
      <w:r w:rsidR="008C2321" w:rsidRPr="00F84596">
        <w:rPr>
          <w:rFonts w:ascii="Calibri" w:hAnsi="Calibri" w:cs="Calibri"/>
          <w:lang w:val="en-US"/>
        </w:rPr>
        <w:t xml:space="preserve"> pipeline</w:t>
      </w:r>
      <w:r w:rsidR="002C0B66" w:rsidRPr="00F84596">
        <w:rPr>
          <w:rFonts w:ascii="Calibri" w:hAnsi="Calibri" w:cs="Calibri"/>
          <w:lang w:val="en-US"/>
        </w:rPr>
        <w:t>s of sustainable and bankable projects</w:t>
      </w:r>
      <w:r w:rsidR="008C2321" w:rsidRPr="00F84596">
        <w:rPr>
          <w:rFonts w:ascii="Calibri" w:hAnsi="Calibri" w:cs="Calibri"/>
          <w:lang w:val="en-US"/>
        </w:rPr>
        <w:t xml:space="preserve">. Existing multilateral initiatives such as the G20 Global Infrastructure Facility, the Public Private Infrastructure Advisory Facility should play a key role in this regard. </w:t>
      </w:r>
    </w:p>
    <w:p w14:paraId="5A6E7B11" w14:textId="77777777" w:rsidR="000906EB" w:rsidRPr="000906EB" w:rsidRDefault="000906EB" w:rsidP="000906EB">
      <w:pPr>
        <w:pStyle w:val="Listenabsatz"/>
        <w:numPr>
          <w:ilvl w:val="0"/>
          <w:numId w:val="13"/>
        </w:numPr>
        <w:jc w:val="both"/>
        <w:rPr>
          <w:rFonts w:ascii="Calibri" w:hAnsi="Calibri" w:cs="Calibri"/>
          <w:lang w:val="en-US"/>
        </w:rPr>
      </w:pPr>
      <w:r w:rsidRPr="000906EB">
        <w:rPr>
          <w:rFonts w:ascii="Calibri" w:hAnsi="Calibri" w:cs="Calibri"/>
          <w:b/>
          <w:lang w:val="en-US"/>
        </w:rPr>
        <w:t>Reduce transaction costs for remittances</w:t>
      </w:r>
      <w:r w:rsidRPr="000906EB">
        <w:rPr>
          <w:rFonts w:ascii="Calibri" w:hAnsi="Calibri" w:cs="Calibri"/>
          <w:lang w:val="en-US"/>
        </w:rPr>
        <w:t xml:space="preserve">: Key barriers to lowering these costs include financial institutions' de-risking practices and the heavy reliance on cash-based transfers instead of digital channels. Promoting the further scaling-up of technological innovations, especially digital technologies, is key to bringing down the transaction costs of international remittances. This </w:t>
      </w:r>
      <w:r w:rsidR="00D3671F">
        <w:rPr>
          <w:rFonts w:ascii="Calibri" w:hAnsi="Calibri" w:cs="Calibri"/>
          <w:lang w:val="en-US"/>
        </w:rPr>
        <w:t xml:space="preserve">also </w:t>
      </w:r>
      <w:r w:rsidRPr="000906EB">
        <w:rPr>
          <w:rFonts w:ascii="Calibri" w:hAnsi="Calibri" w:cs="Calibri"/>
          <w:lang w:val="en-US"/>
        </w:rPr>
        <w:t xml:space="preserve">requires working with international standard setters to ensure a proportionate application of regulations on private money flows, helping countries meet global financial integrity standards, preventing financial crime, and expand access to financial services for individuals and businesses. </w:t>
      </w:r>
    </w:p>
    <w:p w14:paraId="5B741563" w14:textId="77777777" w:rsidR="00805ECE" w:rsidRDefault="00805ECE" w:rsidP="00D46744">
      <w:pPr>
        <w:pStyle w:val="Listenabsatz"/>
        <w:ind w:left="360"/>
        <w:jc w:val="both"/>
        <w:rPr>
          <w:rFonts w:ascii="Calibri" w:hAnsi="Calibri" w:cs="Calibri"/>
          <w:lang w:val="en-US"/>
        </w:rPr>
      </w:pPr>
    </w:p>
    <w:p w14:paraId="0F656B7B" w14:textId="77777777" w:rsidR="00805ECE" w:rsidRPr="00D46744" w:rsidRDefault="00351F06" w:rsidP="00D46744">
      <w:pPr>
        <w:pStyle w:val="Listenabsatz"/>
        <w:numPr>
          <w:ilvl w:val="1"/>
          <w:numId w:val="1"/>
        </w:numPr>
        <w:spacing w:before="240" w:after="240" w:line="278" w:lineRule="auto"/>
        <w:ind w:left="1434" w:hanging="357"/>
        <w:contextualSpacing w:val="0"/>
        <w:jc w:val="both"/>
        <w:rPr>
          <w:rFonts w:ascii="Calibri" w:hAnsi="Calibri" w:cs="Calibri"/>
          <w:sz w:val="28"/>
          <w:szCs w:val="28"/>
          <w:u w:val="single"/>
          <w:lang w:val="en-GB"/>
        </w:rPr>
      </w:pPr>
      <w:r w:rsidRPr="00D46744">
        <w:rPr>
          <w:rFonts w:ascii="Calibri" w:hAnsi="Calibri" w:cs="Calibri"/>
          <w:sz w:val="28"/>
          <w:szCs w:val="28"/>
          <w:u w:val="single"/>
          <w:lang w:val="en-GB"/>
        </w:rPr>
        <w:t>International development cooperation</w:t>
      </w:r>
    </w:p>
    <w:p w14:paraId="40D91278" w14:textId="77777777" w:rsidR="00805ECE" w:rsidRDefault="00351F06" w:rsidP="005612AE">
      <w:pPr>
        <w:pStyle w:val="Listenabsatz"/>
        <w:numPr>
          <w:ilvl w:val="0"/>
          <w:numId w:val="12"/>
        </w:numPr>
        <w:spacing w:line="257" w:lineRule="auto"/>
        <w:ind w:left="360"/>
        <w:jc w:val="both"/>
        <w:rPr>
          <w:rFonts w:ascii="Calibri" w:eastAsia="Calibri" w:hAnsi="Calibri" w:cs="Calibri"/>
          <w:lang w:val="en-US"/>
        </w:rPr>
      </w:pPr>
      <w:r>
        <w:rPr>
          <w:rFonts w:ascii="Calibri" w:eastAsia="Calibri" w:hAnsi="Calibri" w:cs="Calibri"/>
          <w:b/>
          <w:lang w:val="en-US"/>
        </w:rPr>
        <w:t xml:space="preserve">0,7% ODA target: </w:t>
      </w:r>
      <w:r w:rsidR="008C521A">
        <w:rPr>
          <w:rFonts w:ascii="Calibri" w:eastAsia="Calibri" w:hAnsi="Calibri" w:cs="Calibri"/>
          <w:lang w:val="en-US"/>
        </w:rPr>
        <w:t xml:space="preserve">Germany </w:t>
      </w:r>
      <w:r>
        <w:rPr>
          <w:rFonts w:ascii="Calibri" w:eastAsia="Calibri" w:hAnsi="Calibri" w:cs="Calibri"/>
          <w:lang w:val="en-US"/>
        </w:rPr>
        <w:t>remains committed to the ODA target and encourages more development partners to strive to achieve the 0,7% target.</w:t>
      </w:r>
      <w:r w:rsidR="008C521A">
        <w:rPr>
          <w:rFonts w:ascii="Calibri" w:eastAsia="Calibri" w:hAnsi="Calibri" w:cs="Calibri"/>
          <w:i/>
          <w:lang w:val="en-US"/>
        </w:rPr>
        <w:t xml:space="preserve"> </w:t>
      </w:r>
      <w:r>
        <w:rPr>
          <w:rFonts w:ascii="Calibri" w:eastAsia="Calibri" w:hAnsi="Calibri" w:cs="Calibri"/>
          <w:lang w:val="en-US"/>
        </w:rPr>
        <w:t>Maintaining a fair burden sharing between development partners is important, especially in times of multiple crises and strained fiscal budgets in many advanced economies.</w:t>
      </w:r>
    </w:p>
    <w:p w14:paraId="62A655B1" w14:textId="77777777" w:rsidR="00805ECE" w:rsidRDefault="00351F06" w:rsidP="00D46744">
      <w:pPr>
        <w:pStyle w:val="Listenabsatz"/>
        <w:numPr>
          <w:ilvl w:val="0"/>
          <w:numId w:val="12"/>
        </w:numPr>
        <w:spacing w:line="257" w:lineRule="auto"/>
        <w:ind w:left="360"/>
        <w:jc w:val="both"/>
        <w:rPr>
          <w:rFonts w:ascii="Calibri" w:eastAsia="Calibri" w:hAnsi="Calibri" w:cs="Calibri"/>
          <w:lang w:val="en-US"/>
        </w:rPr>
      </w:pPr>
      <w:r>
        <w:rPr>
          <w:rFonts w:ascii="Calibri" w:eastAsia="Calibri" w:hAnsi="Calibri" w:cs="Calibri"/>
          <w:b/>
          <w:bCs/>
          <w:lang w:val="en-US"/>
        </w:rPr>
        <w:lastRenderedPageBreak/>
        <w:t>ODA for gender equality:</w:t>
      </w:r>
      <w:r>
        <w:rPr>
          <w:rFonts w:ascii="Calibri" w:eastAsia="Calibri" w:hAnsi="Calibri" w:cs="Calibri"/>
          <w:lang w:val="en-US"/>
        </w:rPr>
        <w:t xml:space="preserve"> Encouraging </w:t>
      </w:r>
      <w:r w:rsidR="002B642A">
        <w:rPr>
          <w:rFonts w:ascii="Calibri" w:eastAsia="Calibri" w:hAnsi="Calibri" w:cs="Calibri"/>
          <w:lang w:val="en-US"/>
        </w:rPr>
        <w:t xml:space="preserve">development partners </w:t>
      </w:r>
      <w:r>
        <w:rPr>
          <w:rFonts w:ascii="Calibri" w:eastAsia="Calibri" w:hAnsi="Calibri" w:cs="Calibri"/>
          <w:lang w:val="en-US"/>
        </w:rPr>
        <w:t>to intensify their efforts to prioritize the ODA-share for gender equality, which has declined since the pandemic.</w:t>
      </w:r>
      <w:r w:rsidR="00E86EAA">
        <w:rPr>
          <w:rFonts w:ascii="Calibri" w:eastAsia="Calibri" w:hAnsi="Calibri" w:cs="Calibri"/>
          <w:i/>
          <w:iCs/>
          <w:lang w:val="en-US"/>
        </w:rPr>
        <w:t xml:space="preserve"> </w:t>
      </w:r>
      <w:r>
        <w:rPr>
          <w:rFonts w:ascii="Calibri" w:eastAsia="Calibri" w:hAnsi="Calibri" w:cs="Calibri"/>
          <w:lang w:val="en-US"/>
        </w:rPr>
        <w:t xml:space="preserve">Gender equality is a crucial cross-cutting issue that influences all aspects of sustainable development. Prioritizing it within ODA strategies ensures that development initiatives are inclusive and equitable, fostering more sustainable outcomes. </w:t>
      </w:r>
    </w:p>
    <w:p w14:paraId="223247D0" w14:textId="77777777" w:rsidR="00805ECE" w:rsidRDefault="00351F06" w:rsidP="005612AE">
      <w:pPr>
        <w:pStyle w:val="Listenabsatz"/>
        <w:numPr>
          <w:ilvl w:val="0"/>
          <w:numId w:val="11"/>
        </w:numPr>
        <w:spacing w:line="257" w:lineRule="auto"/>
        <w:ind w:left="360"/>
        <w:jc w:val="both"/>
        <w:rPr>
          <w:rFonts w:ascii="Calibri" w:eastAsia="Calibri" w:hAnsi="Calibri" w:cs="Calibri"/>
          <w:lang w:val="en-US"/>
        </w:rPr>
      </w:pPr>
      <w:r>
        <w:rPr>
          <w:rFonts w:ascii="Calibri" w:eastAsia="Calibri" w:hAnsi="Calibri" w:cs="Calibri"/>
          <w:b/>
          <w:bCs/>
          <w:lang w:val="en-US"/>
        </w:rPr>
        <w:t>Development Effectiveness Agenda:</w:t>
      </w:r>
      <w:r>
        <w:rPr>
          <w:rFonts w:ascii="Calibri" w:eastAsia="Calibri" w:hAnsi="Calibri" w:cs="Calibri"/>
          <w:lang w:val="en-US"/>
        </w:rPr>
        <w:t xml:space="preserve"> A renewed global commitment to the core principles of the Development Effectiveness Agenda.</w:t>
      </w:r>
      <w:r w:rsidR="00700864" w:rsidRPr="00D46744">
        <w:rPr>
          <w:rFonts w:ascii="Calibri" w:hAnsi="Calibri" w:cs="Calibri"/>
          <w:lang w:val="en-GB"/>
        </w:rPr>
        <w:t xml:space="preserve"> </w:t>
      </w:r>
      <w:r w:rsidR="00700864" w:rsidRPr="00700864">
        <w:rPr>
          <w:rFonts w:ascii="Calibri" w:eastAsia="Calibri" w:hAnsi="Calibri" w:cs="Calibri"/>
          <w:lang w:val="en-US"/>
        </w:rPr>
        <w:t>The monitoring of the principles could be linked with the monitoring and follow-up process of the Post-Addis Agenda. While the current record levels of ODA are commendable, the increasing demands on these resources necessitate a strategic focus on maximizing their impact.</w:t>
      </w:r>
    </w:p>
    <w:p w14:paraId="7DF9A83D" w14:textId="77777777" w:rsidR="000906EB" w:rsidRPr="000906EB" w:rsidRDefault="000906EB" w:rsidP="00D46744">
      <w:pPr>
        <w:pStyle w:val="Listenabsatz"/>
        <w:numPr>
          <w:ilvl w:val="0"/>
          <w:numId w:val="11"/>
        </w:numPr>
        <w:spacing w:line="257" w:lineRule="auto"/>
        <w:ind w:left="357" w:hanging="357"/>
        <w:jc w:val="both"/>
        <w:rPr>
          <w:rFonts w:ascii="Calibri" w:eastAsia="Calibri" w:hAnsi="Calibri" w:cs="Calibri"/>
          <w:lang w:val="en-US"/>
        </w:rPr>
      </w:pPr>
      <w:r w:rsidRPr="000906EB">
        <w:rPr>
          <w:rFonts w:ascii="Calibri" w:eastAsia="Calibri" w:hAnsi="Calibri" w:cs="Calibri"/>
          <w:b/>
          <w:lang w:val="en-US"/>
        </w:rPr>
        <w:t>Mandate of the UN Development System</w:t>
      </w:r>
      <w:r w:rsidRPr="000906EB">
        <w:rPr>
          <w:rFonts w:ascii="Calibri" w:eastAsia="Calibri" w:hAnsi="Calibri" w:cs="Calibri"/>
          <w:lang w:val="en-US"/>
        </w:rPr>
        <w:t xml:space="preserve">: Keeping clear-cut mandates, combined with efficient and effective coordination measures, contributes to the achievement of all SDGs. </w:t>
      </w:r>
    </w:p>
    <w:p w14:paraId="6DB81668" w14:textId="77777777" w:rsidR="000906EB" w:rsidRPr="000906EB" w:rsidRDefault="000906EB" w:rsidP="00D46744">
      <w:pPr>
        <w:pStyle w:val="Listenabsatz"/>
        <w:numPr>
          <w:ilvl w:val="0"/>
          <w:numId w:val="11"/>
        </w:numPr>
        <w:spacing w:line="278" w:lineRule="auto"/>
        <w:ind w:left="357" w:hanging="357"/>
        <w:jc w:val="both"/>
        <w:rPr>
          <w:rFonts w:ascii="Calibri" w:hAnsi="Calibri" w:cs="Calibri"/>
          <w:lang w:val="en-US"/>
        </w:rPr>
      </w:pPr>
      <w:r w:rsidRPr="000906EB">
        <w:rPr>
          <w:rFonts w:ascii="Calibri" w:hAnsi="Calibri" w:cs="Calibri"/>
          <w:b/>
          <w:lang w:val="en-US"/>
        </w:rPr>
        <w:t>Financing of Global Public Goods (GPGs)</w:t>
      </w:r>
      <w:r w:rsidRPr="000906EB">
        <w:rPr>
          <w:rFonts w:ascii="Calibri" w:hAnsi="Calibri" w:cs="Calibri"/>
          <w:lang w:val="en-US"/>
        </w:rPr>
        <w:t xml:space="preserve">: As aimed at in the World Bank evolution, the financing of GPGs is vital </w:t>
      </w:r>
      <w:r w:rsidRPr="000906EB">
        <w:rPr>
          <w:rFonts w:ascii="Calibri" w:eastAsia="SimSun" w:hAnsi="Calibri" w:cs="Calibri"/>
          <w:lang w:val="en-US" w:eastAsia="zh-CN"/>
        </w:rPr>
        <w:t>to create a world free of poverty on a livable planet. Hence, the World Bank and other MDBs need to continue to promote the provision and maintenance of GPGs through its channels</w:t>
      </w:r>
      <w:r w:rsidRPr="000906EB">
        <w:rPr>
          <w:rFonts w:ascii="Calibri" w:hAnsi="Calibri" w:cs="Calibri"/>
          <w:lang w:val="en-US"/>
        </w:rPr>
        <w:t xml:space="preserve"> ensuring that financing for GPGs is inclusive and focused. Addressing GPGs is essential for long-term development and resilience, ensuring sustainable progress in vulnerable regions. Thereby, both the goal of poverty reduction and maintaining a livable planet are reached.</w:t>
      </w:r>
    </w:p>
    <w:p w14:paraId="4A408380" w14:textId="77777777" w:rsidR="000906EB" w:rsidRPr="000906EB" w:rsidRDefault="000906EB" w:rsidP="00D46744">
      <w:pPr>
        <w:pStyle w:val="Listenabsatz"/>
        <w:numPr>
          <w:ilvl w:val="0"/>
          <w:numId w:val="11"/>
        </w:numPr>
        <w:ind w:left="357" w:hanging="357"/>
        <w:jc w:val="both"/>
        <w:rPr>
          <w:rFonts w:ascii="Calibri" w:hAnsi="Calibri" w:cs="Calibri"/>
          <w:lang w:val="en-US"/>
        </w:rPr>
      </w:pPr>
      <w:r w:rsidRPr="000906EB">
        <w:rPr>
          <w:rFonts w:ascii="Calibri" w:hAnsi="Calibri" w:cs="Calibri"/>
          <w:b/>
          <w:lang w:val="en-US"/>
        </w:rPr>
        <w:t xml:space="preserve">Implementation of CAF-recommendations: </w:t>
      </w:r>
      <w:r w:rsidRPr="000906EB">
        <w:rPr>
          <w:rFonts w:ascii="Calibri" w:hAnsi="Calibri" w:cs="Calibri"/>
          <w:lang w:val="en-US"/>
        </w:rPr>
        <w:t xml:space="preserve"> MDBs should further implement the CAF-recommendations as appropriate and applicable to leverage their balance sheets while maintaining their excellent credit ratings and preferred creditor status. </w:t>
      </w:r>
    </w:p>
    <w:p w14:paraId="280198BF" w14:textId="77777777" w:rsidR="000906EB" w:rsidRPr="00D46744" w:rsidRDefault="000906EB" w:rsidP="00D46744">
      <w:pPr>
        <w:pStyle w:val="Listenabsatz"/>
        <w:numPr>
          <w:ilvl w:val="0"/>
          <w:numId w:val="11"/>
        </w:numPr>
        <w:ind w:left="357" w:hanging="357"/>
        <w:jc w:val="both"/>
        <w:rPr>
          <w:rFonts w:ascii="Calibri" w:hAnsi="Calibri" w:cs="Calibri"/>
          <w:lang w:val="en-US"/>
        </w:rPr>
      </w:pPr>
      <w:r w:rsidRPr="00D46744">
        <w:rPr>
          <w:rFonts w:ascii="Calibri" w:hAnsi="Calibri" w:cs="Calibri"/>
          <w:b/>
          <w:lang w:val="en-US"/>
        </w:rPr>
        <w:t xml:space="preserve">MDB coordination: </w:t>
      </w:r>
      <w:r w:rsidRPr="00D46744">
        <w:rPr>
          <w:rFonts w:ascii="Calibri" w:hAnsi="Calibri" w:cs="Calibri"/>
          <w:lang w:val="en-US"/>
        </w:rPr>
        <w:t xml:space="preserve">Further </w:t>
      </w:r>
      <w:r w:rsidRPr="00F84596">
        <w:rPr>
          <w:rFonts w:ascii="Calibri" w:hAnsi="Calibri" w:cs="Calibri"/>
          <w:lang w:val="en-US"/>
        </w:rPr>
        <w:t>developments for MDBs to act as an integrated system</w:t>
      </w:r>
      <w:r w:rsidR="00067D3B" w:rsidRPr="00F84596">
        <w:rPr>
          <w:rFonts w:ascii="Calibri" w:hAnsi="Calibri" w:cs="Calibri"/>
          <w:lang w:val="en-US"/>
        </w:rPr>
        <w:t>, based on mutual reliance</w:t>
      </w:r>
      <w:r w:rsidRPr="00F84596">
        <w:rPr>
          <w:rFonts w:ascii="Calibri" w:hAnsi="Calibri" w:cs="Calibri"/>
          <w:lang w:val="en-US"/>
        </w:rPr>
        <w:t xml:space="preserve">. Prioritize joint initiatives, harmonized operations, and aligned strategies </w:t>
      </w:r>
      <w:r w:rsidR="00067D3B" w:rsidRPr="00F84596">
        <w:rPr>
          <w:rFonts w:ascii="Calibri" w:hAnsi="Calibri" w:cs="Calibri"/>
          <w:lang w:val="en-US"/>
        </w:rPr>
        <w:t xml:space="preserve">– preferably on the basis of country strategies and platforms - </w:t>
      </w:r>
      <w:r w:rsidRPr="00F84596">
        <w:rPr>
          <w:rFonts w:ascii="Calibri" w:hAnsi="Calibri" w:cs="Calibri"/>
          <w:lang w:val="en-US"/>
        </w:rPr>
        <w:t>to deliver</w:t>
      </w:r>
      <w:r w:rsidRPr="00D46744">
        <w:rPr>
          <w:rFonts w:ascii="Calibri" w:hAnsi="Calibri" w:cs="Calibri"/>
          <w:lang w:val="en-US"/>
        </w:rPr>
        <w:t xml:space="preserve"> maximum impact on global challenges while maintaining AAA credit ratings. Efficient coordination ensures greater collective impact without duplicating efforts.</w:t>
      </w:r>
    </w:p>
    <w:p w14:paraId="604DA9A8" w14:textId="77777777" w:rsidR="00805ECE" w:rsidRDefault="00351F06" w:rsidP="00D46744">
      <w:pPr>
        <w:pStyle w:val="Listenabsatz"/>
        <w:numPr>
          <w:ilvl w:val="2"/>
          <w:numId w:val="6"/>
        </w:numPr>
        <w:spacing w:line="278" w:lineRule="auto"/>
        <w:ind w:left="357" w:hanging="357"/>
        <w:jc w:val="both"/>
        <w:rPr>
          <w:rFonts w:ascii="Calibri" w:hAnsi="Calibri" w:cs="Calibri"/>
          <w:lang w:val="en-GB"/>
        </w:rPr>
      </w:pPr>
      <w:r>
        <w:rPr>
          <w:rFonts w:ascii="Calibri" w:hAnsi="Calibri" w:cs="Calibri"/>
          <w:b/>
          <w:bCs/>
          <w:lang w:val="en-GB"/>
        </w:rPr>
        <w:t>Enhance credit ratings and country risk assessments</w:t>
      </w:r>
      <w:r>
        <w:rPr>
          <w:rFonts w:ascii="Calibri" w:hAnsi="Calibri" w:cs="Calibri"/>
          <w:bCs/>
          <w:lang w:val="en-GB"/>
        </w:rPr>
        <w:t xml:space="preserve">: Development of approaches to include </w:t>
      </w:r>
      <w:r w:rsidR="00F824AD">
        <w:rPr>
          <w:rFonts w:ascii="Calibri" w:hAnsi="Calibri" w:cs="Calibri"/>
          <w:bCs/>
          <w:lang w:val="en-GB"/>
        </w:rPr>
        <w:t xml:space="preserve">investment </w:t>
      </w:r>
      <w:r>
        <w:rPr>
          <w:rFonts w:ascii="Calibri" w:hAnsi="Calibri" w:cs="Calibri"/>
          <w:bCs/>
          <w:lang w:val="en-GB"/>
        </w:rPr>
        <w:t>opportunities in</w:t>
      </w:r>
      <w:r>
        <w:rPr>
          <w:rFonts w:ascii="Calibri" w:hAnsi="Calibri" w:cs="Calibri"/>
          <w:bCs/>
          <w:lang w:val="en"/>
        </w:rPr>
        <w:t xml:space="preserve"> risk assessments of credit rating agencies, DFIs and MDBs when investing in climate protection. If the </w:t>
      </w:r>
      <w:r w:rsidRPr="00E900BB">
        <w:rPr>
          <w:rFonts w:ascii="Calibri" w:hAnsi="Calibri" w:cs="Calibri"/>
          <w:bCs/>
          <w:lang w:val="en"/>
        </w:rPr>
        <w:t>rating</w:t>
      </w:r>
      <w:r w:rsidR="00C51AD1">
        <w:rPr>
          <w:rFonts w:ascii="Calibri" w:hAnsi="Calibri" w:cs="Calibri"/>
          <w:bCs/>
          <w:lang w:val="en"/>
        </w:rPr>
        <w:t>s</w:t>
      </w:r>
      <w:r>
        <w:rPr>
          <w:rFonts w:ascii="Calibri" w:hAnsi="Calibri" w:cs="Calibri"/>
          <w:bCs/>
          <w:lang w:val="en"/>
        </w:rPr>
        <w:t xml:space="preserve"> were to consistently take into account the opportunities of such investments, incentives would be created to drive forward the </w:t>
      </w:r>
      <w:r w:rsidR="00AB037E">
        <w:rPr>
          <w:rFonts w:ascii="Calibri" w:hAnsi="Calibri" w:cs="Calibri"/>
          <w:bCs/>
          <w:lang w:val="en"/>
        </w:rPr>
        <w:t>sustainable economic transformation</w:t>
      </w:r>
      <w:r w:rsidRPr="00E900BB">
        <w:rPr>
          <w:rFonts w:ascii="Calibri" w:hAnsi="Calibri" w:cs="Calibri"/>
          <w:bCs/>
          <w:lang w:val="en"/>
        </w:rPr>
        <w:t>.</w:t>
      </w:r>
      <w:r>
        <w:rPr>
          <w:rFonts w:ascii="Calibri" w:hAnsi="Calibri" w:cs="Calibri"/>
          <w:bCs/>
          <w:lang w:val="en"/>
        </w:rPr>
        <w:t xml:space="preserve"> Investments would also </w:t>
      </w:r>
      <w:r w:rsidRPr="00E900BB">
        <w:rPr>
          <w:rFonts w:ascii="Calibri" w:hAnsi="Calibri" w:cs="Calibri"/>
          <w:bCs/>
          <w:lang w:val="en"/>
        </w:rPr>
        <w:t>be</w:t>
      </w:r>
      <w:r w:rsidR="00AB037E">
        <w:rPr>
          <w:rFonts w:ascii="Calibri" w:hAnsi="Calibri" w:cs="Calibri"/>
          <w:bCs/>
          <w:lang w:val="en"/>
        </w:rPr>
        <w:t>come</w:t>
      </w:r>
      <w:r>
        <w:rPr>
          <w:rFonts w:ascii="Calibri" w:hAnsi="Calibri" w:cs="Calibri"/>
          <w:bCs/>
          <w:lang w:val="en"/>
        </w:rPr>
        <w:t xml:space="preserve"> more attractive for private investors.</w:t>
      </w:r>
    </w:p>
    <w:p w14:paraId="1E727CCE" w14:textId="77777777" w:rsidR="00805ECE" w:rsidRDefault="00351F06" w:rsidP="00D46744">
      <w:pPr>
        <w:pStyle w:val="Listenabsatz"/>
        <w:numPr>
          <w:ilvl w:val="2"/>
          <w:numId w:val="6"/>
        </w:numPr>
        <w:spacing w:line="278" w:lineRule="auto"/>
        <w:ind w:left="357" w:hanging="357"/>
        <w:jc w:val="both"/>
        <w:rPr>
          <w:rFonts w:ascii="Calibri" w:hAnsi="Calibri" w:cs="Calibri"/>
          <w:lang w:val="en-GB"/>
        </w:rPr>
      </w:pPr>
      <w:r>
        <w:rPr>
          <w:rFonts w:ascii="Calibri" w:hAnsi="Calibri" w:cs="Calibri"/>
          <w:b/>
          <w:lang w:val="en-GB"/>
        </w:rPr>
        <w:t>Beyond GDP:</w:t>
      </w:r>
      <w:r>
        <w:rPr>
          <w:rFonts w:ascii="Calibri" w:hAnsi="Calibri" w:cs="Calibri"/>
          <w:lang w:val="en-GB"/>
        </w:rPr>
        <w:t xml:space="preserve"> Reference the need to develop measures of progress on sustainable development that complement or go beyond GDP, including the consideration of informing access to development finance and technical cooperation.</w:t>
      </w:r>
      <w:r w:rsidR="00AB037E" w:rsidRPr="00AB037E">
        <w:rPr>
          <w:rFonts w:ascii="Calibri" w:hAnsi="Calibri" w:cs="Calibri"/>
          <w:i/>
          <w:lang w:val="en-GB"/>
        </w:rPr>
        <w:t xml:space="preserve"> </w:t>
      </w:r>
      <w:r>
        <w:rPr>
          <w:rFonts w:ascii="Calibri" w:hAnsi="Calibri" w:cs="Calibri"/>
          <w:lang w:val="en-GB"/>
        </w:rPr>
        <w:t xml:space="preserve">Measures that go beyond GDP support attaining sustainable development in a balanced and more holistic manner. </w:t>
      </w:r>
    </w:p>
    <w:p w14:paraId="292ABE75" w14:textId="77777777" w:rsidR="00805ECE" w:rsidRDefault="00351F06" w:rsidP="00D46744">
      <w:pPr>
        <w:pStyle w:val="Listenabsatz"/>
        <w:numPr>
          <w:ilvl w:val="0"/>
          <w:numId w:val="10"/>
        </w:numPr>
        <w:spacing w:line="257" w:lineRule="auto"/>
        <w:ind w:left="357" w:hanging="357"/>
        <w:jc w:val="both"/>
        <w:rPr>
          <w:rFonts w:ascii="Calibri" w:eastAsia="Calibri" w:hAnsi="Calibri" w:cs="Calibri"/>
          <w:lang w:val="en-US"/>
        </w:rPr>
      </w:pPr>
      <w:r>
        <w:rPr>
          <w:rFonts w:ascii="Calibri" w:eastAsia="Calibri" w:hAnsi="Calibri" w:cs="Calibri"/>
          <w:b/>
          <w:bCs/>
          <w:lang w:val="en-US"/>
        </w:rPr>
        <w:t>Joint Financing Mechanisms:</w:t>
      </w:r>
      <w:r>
        <w:rPr>
          <w:rFonts w:ascii="Calibri" w:eastAsia="Calibri" w:hAnsi="Calibri" w:cs="Calibri"/>
          <w:lang w:val="en-US"/>
        </w:rPr>
        <w:t xml:space="preserve"> Support the creation and use of joint financing mechanisms, such as pooled funds, blended finance initiatives or joint policy-based lending, to mobilize and align resources from multiple donors and MDBs towards common development objectives.</w:t>
      </w:r>
      <w:r w:rsidR="00AB037E">
        <w:rPr>
          <w:rFonts w:ascii="Calibri" w:eastAsia="Calibri" w:hAnsi="Calibri" w:cs="Calibri"/>
          <w:lang w:val="en-US"/>
        </w:rPr>
        <w:t xml:space="preserve"> </w:t>
      </w:r>
      <w:r>
        <w:rPr>
          <w:rFonts w:ascii="Calibri" w:eastAsia="Calibri" w:hAnsi="Calibri" w:cs="Calibri"/>
          <w:lang w:val="en-US"/>
        </w:rPr>
        <w:t xml:space="preserve">Joint financing mechanisms enable more effective and coordinated responses </w:t>
      </w:r>
      <w:r>
        <w:rPr>
          <w:rFonts w:ascii="Calibri" w:eastAsia="Calibri" w:hAnsi="Calibri" w:cs="Calibri"/>
          <w:lang w:val="en-US"/>
        </w:rPr>
        <w:lastRenderedPageBreak/>
        <w:t>to complex development challenges, leveraging the strengths of different donors and financial institutions.</w:t>
      </w:r>
    </w:p>
    <w:p w14:paraId="67D95D40" w14:textId="77777777" w:rsidR="00805ECE" w:rsidRDefault="00351F06" w:rsidP="00D46744">
      <w:pPr>
        <w:pStyle w:val="Listenabsatz"/>
        <w:numPr>
          <w:ilvl w:val="0"/>
          <w:numId w:val="15"/>
        </w:numPr>
        <w:ind w:left="357" w:hanging="357"/>
        <w:jc w:val="both"/>
        <w:rPr>
          <w:rFonts w:ascii="Calibri" w:eastAsia="Calibri" w:hAnsi="Calibri" w:cs="Calibri"/>
          <w:bCs/>
          <w:lang w:val="en-US"/>
        </w:rPr>
      </w:pPr>
      <w:r>
        <w:rPr>
          <w:rFonts w:ascii="Calibri" w:eastAsia="Calibri" w:hAnsi="Calibri" w:cs="Calibri"/>
          <w:b/>
          <w:bCs/>
          <w:lang w:val="en-US"/>
        </w:rPr>
        <w:t>South-South and Triangular Cooperation</w:t>
      </w:r>
      <w:r>
        <w:rPr>
          <w:rFonts w:ascii="Calibri" w:eastAsia="Calibri" w:hAnsi="Calibri" w:cs="Calibri"/>
          <w:bCs/>
          <w:lang w:val="en-US"/>
        </w:rPr>
        <w:t>: Support and enhance South-South and triangular cooperation, based on the outcome document of the 2nd High-level UN Conference on South-South Cooperation (BAPA+40).</w:t>
      </w:r>
    </w:p>
    <w:p w14:paraId="18DB5CC9" w14:textId="77777777" w:rsidR="00805ECE" w:rsidRDefault="00351F06" w:rsidP="00D46744">
      <w:pPr>
        <w:pStyle w:val="Listenabsatz"/>
        <w:numPr>
          <w:ilvl w:val="2"/>
          <w:numId w:val="6"/>
        </w:numPr>
        <w:ind w:left="357" w:hanging="357"/>
        <w:jc w:val="both"/>
        <w:rPr>
          <w:rFonts w:ascii="Calibri" w:eastAsia="Calibri" w:hAnsi="Calibri" w:cs="Calibri"/>
          <w:bCs/>
          <w:lang w:val="en-US"/>
        </w:rPr>
      </w:pPr>
      <w:r>
        <w:rPr>
          <w:rFonts w:ascii="Calibri" w:eastAsia="Calibri" w:hAnsi="Calibri" w:cs="Calibri"/>
          <w:b/>
          <w:bCs/>
          <w:lang w:val="en-US"/>
        </w:rPr>
        <w:t>Strengthening the G20 Compact with Africa</w:t>
      </w:r>
      <w:r>
        <w:rPr>
          <w:rFonts w:ascii="Calibri" w:eastAsia="Calibri" w:hAnsi="Calibri" w:cs="Calibri"/>
          <w:bCs/>
          <w:lang w:val="en-US"/>
        </w:rPr>
        <w:t>: We support peer-initiatives such as the G20 Compact with Africa</w:t>
      </w:r>
      <w:r w:rsidR="00A1674B">
        <w:rPr>
          <w:rFonts w:ascii="Calibri" w:eastAsia="Calibri" w:hAnsi="Calibri" w:cs="Calibri"/>
          <w:bCs/>
          <w:lang w:val="en-US"/>
        </w:rPr>
        <w:t xml:space="preserve">. </w:t>
      </w:r>
      <w:r>
        <w:rPr>
          <w:rFonts w:ascii="Calibri" w:eastAsia="Calibri" w:hAnsi="Calibri" w:cs="Calibri"/>
          <w:bCs/>
          <w:lang w:val="en-US"/>
        </w:rPr>
        <w:t>Peer-initatives, such as the CwA</w:t>
      </w:r>
      <w:r w:rsidR="00374AFE">
        <w:rPr>
          <w:rFonts w:ascii="Calibri" w:eastAsia="Calibri" w:hAnsi="Calibri" w:cs="Calibri"/>
          <w:bCs/>
          <w:lang w:val="en-US"/>
        </w:rPr>
        <w:t>,</w:t>
      </w:r>
      <w:r>
        <w:rPr>
          <w:rFonts w:ascii="Calibri" w:eastAsia="Calibri" w:hAnsi="Calibri" w:cs="Calibri"/>
          <w:bCs/>
          <w:lang w:val="en-US"/>
        </w:rPr>
        <w:t xml:space="preserve"> </w:t>
      </w:r>
      <w:r w:rsidR="00A1674B">
        <w:rPr>
          <w:rFonts w:ascii="Calibri" w:eastAsia="Calibri" w:hAnsi="Calibri" w:cs="Calibri"/>
          <w:bCs/>
          <w:lang w:val="en-US"/>
        </w:rPr>
        <w:t xml:space="preserve">can lead </w:t>
      </w:r>
      <w:r>
        <w:rPr>
          <w:rFonts w:ascii="Calibri" w:eastAsia="Calibri" w:hAnsi="Calibri" w:cs="Calibri"/>
          <w:bCs/>
          <w:lang w:val="en-US"/>
        </w:rPr>
        <w:t>to tangible successes</w:t>
      </w:r>
      <w:r w:rsidR="00A1674B">
        <w:rPr>
          <w:rFonts w:ascii="Calibri" w:eastAsia="Calibri" w:hAnsi="Calibri" w:cs="Calibri"/>
          <w:bCs/>
          <w:lang w:val="en-US"/>
        </w:rPr>
        <w:t xml:space="preserve"> like</w:t>
      </w:r>
      <w:r w:rsidR="002339A0">
        <w:rPr>
          <w:rFonts w:ascii="Calibri" w:eastAsia="Calibri" w:hAnsi="Calibri" w:cs="Calibri"/>
          <w:bCs/>
          <w:lang w:val="en-US"/>
        </w:rPr>
        <w:t xml:space="preserve"> </w:t>
      </w:r>
      <w:r>
        <w:rPr>
          <w:rFonts w:ascii="Calibri" w:eastAsia="Calibri" w:hAnsi="Calibri" w:cs="Calibri"/>
          <w:bCs/>
          <w:lang w:val="en-US"/>
        </w:rPr>
        <w:t>more foreign direct investments, stronger trade and exports, and more robust growth</w:t>
      </w:r>
      <w:r w:rsidR="00A1674B">
        <w:rPr>
          <w:rFonts w:ascii="Calibri" w:eastAsia="Calibri" w:hAnsi="Calibri" w:cs="Calibri"/>
          <w:bCs/>
          <w:lang w:val="en-US"/>
        </w:rPr>
        <w:t>.</w:t>
      </w:r>
    </w:p>
    <w:p w14:paraId="32833A27" w14:textId="77777777" w:rsidR="000076A6" w:rsidRDefault="000076A6" w:rsidP="000076A6">
      <w:pPr>
        <w:pStyle w:val="Listenabsatz"/>
        <w:ind w:left="357"/>
        <w:jc w:val="both"/>
        <w:rPr>
          <w:rFonts w:ascii="Calibri" w:eastAsia="Calibri" w:hAnsi="Calibri" w:cs="Calibri"/>
          <w:bCs/>
          <w:lang w:val="en-US"/>
        </w:rPr>
      </w:pPr>
    </w:p>
    <w:p w14:paraId="6F5AA74F" w14:textId="77777777" w:rsidR="00805ECE" w:rsidRPr="00D46744" w:rsidRDefault="00351F06" w:rsidP="00D46744">
      <w:pPr>
        <w:pStyle w:val="Listenabsatz"/>
        <w:numPr>
          <w:ilvl w:val="1"/>
          <w:numId w:val="1"/>
        </w:numPr>
        <w:spacing w:before="240" w:after="240" w:line="278" w:lineRule="auto"/>
        <w:ind w:left="1434" w:hanging="357"/>
        <w:contextualSpacing w:val="0"/>
        <w:jc w:val="both"/>
        <w:rPr>
          <w:rFonts w:ascii="Calibri" w:hAnsi="Calibri" w:cs="Calibri"/>
          <w:sz w:val="28"/>
          <w:szCs w:val="28"/>
          <w:u w:val="single"/>
          <w:lang w:val="en-GB"/>
        </w:rPr>
      </w:pPr>
      <w:r w:rsidRPr="00D46744">
        <w:rPr>
          <w:rFonts w:ascii="Calibri" w:hAnsi="Calibri" w:cs="Calibri"/>
          <w:sz w:val="28"/>
          <w:szCs w:val="28"/>
          <w:u w:val="single"/>
          <w:lang w:val="en-GB"/>
        </w:rPr>
        <w:t>International trade as an engine for development</w:t>
      </w:r>
    </w:p>
    <w:p w14:paraId="03D163EF" w14:textId="77777777" w:rsidR="00805ECE" w:rsidRDefault="00351F06" w:rsidP="004E2F10">
      <w:pPr>
        <w:pStyle w:val="Listenabsatz"/>
        <w:numPr>
          <w:ilvl w:val="0"/>
          <w:numId w:val="5"/>
        </w:numPr>
        <w:spacing w:line="278" w:lineRule="auto"/>
        <w:ind w:left="357" w:hanging="357"/>
        <w:jc w:val="both"/>
        <w:rPr>
          <w:rFonts w:ascii="Calibri" w:hAnsi="Calibri" w:cs="Calibri"/>
          <w:lang w:val="en-US"/>
        </w:rPr>
      </w:pPr>
      <w:r>
        <w:rPr>
          <w:rFonts w:ascii="Calibri" w:hAnsi="Calibri" w:cs="Calibri"/>
          <w:b/>
          <w:lang w:val="en-US"/>
        </w:rPr>
        <w:t>Reform of WTO</w:t>
      </w:r>
      <w:r>
        <w:rPr>
          <w:rFonts w:ascii="Calibri" w:hAnsi="Calibri" w:cs="Calibri"/>
          <w:lang w:val="en-US"/>
        </w:rPr>
        <w:t>: Support to making multilateral trading system under the WTO more effective. Reform process of WTO as mandated institution should be revived.</w:t>
      </w:r>
    </w:p>
    <w:p w14:paraId="12F38066" w14:textId="77777777" w:rsidR="00805ECE" w:rsidRDefault="00351F06" w:rsidP="004E2F10">
      <w:pPr>
        <w:pStyle w:val="Listenabsatz"/>
        <w:numPr>
          <w:ilvl w:val="0"/>
          <w:numId w:val="5"/>
        </w:numPr>
        <w:spacing w:line="278" w:lineRule="auto"/>
        <w:ind w:left="357" w:hanging="357"/>
        <w:jc w:val="both"/>
        <w:rPr>
          <w:rFonts w:ascii="Calibri" w:hAnsi="Calibri" w:cs="Calibri"/>
          <w:lang w:val="en-US"/>
        </w:rPr>
      </w:pPr>
      <w:r>
        <w:rPr>
          <w:rFonts w:ascii="Calibri" w:hAnsi="Calibri" w:cs="Calibri"/>
          <w:b/>
          <w:lang w:val="en-US"/>
        </w:rPr>
        <w:t>Aligning trade agreements with development goals</w:t>
      </w:r>
      <w:r>
        <w:rPr>
          <w:rFonts w:ascii="Calibri" w:hAnsi="Calibri" w:cs="Calibri"/>
          <w:lang w:val="en-US"/>
        </w:rPr>
        <w:t>: A well-focused regular evaluation under FFD process to analyze changes in binding trade and investment agreements.</w:t>
      </w:r>
    </w:p>
    <w:p w14:paraId="229181DA" w14:textId="77777777" w:rsidR="00E60709" w:rsidRDefault="00351F06" w:rsidP="004E2F10">
      <w:pPr>
        <w:pStyle w:val="Listenabsatz"/>
        <w:numPr>
          <w:ilvl w:val="0"/>
          <w:numId w:val="5"/>
        </w:numPr>
        <w:spacing w:line="278" w:lineRule="auto"/>
        <w:ind w:left="357" w:hanging="357"/>
        <w:jc w:val="both"/>
        <w:rPr>
          <w:rFonts w:ascii="Calibri" w:hAnsi="Calibri" w:cs="Calibri"/>
          <w:lang w:val="en-US"/>
        </w:rPr>
      </w:pPr>
      <w:r>
        <w:rPr>
          <w:rFonts w:ascii="Calibri" w:hAnsi="Calibri" w:cs="Calibri"/>
          <w:b/>
          <w:lang w:val="en-US"/>
        </w:rPr>
        <w:t xml:space="preserve">Integration of LDCs into WTO: </w:t>
      </w:r>
      <w:r w:rsidR="00D66D0A" w:rsidRPr="00D66D0A">
        <w:rPr>
          <w:rFonts w:ascii="Calibri" w:hAnsi="Calibri" w:cs="Calibri"/>
          <w:bCs/>
          <w:lang w:val="en-US"/>
        </w:rPr>
        <w:t xml:space="preserve">Support </w:t>
      </w:r>
      <w:r w:rsidR="008260B0">
        <w:rPr>
          <w:rFonts w:ascii="Calibri" w:hAnsi="Calibri" w:cs="Calibri"/>
          <w:bCs/>
          <w:lang w:val="en-US"/>
        </w:rPr>
        <w:t>effective</w:t>
      </w:r>
      <w:r w:rsidR="00D66D0A" w:rsidRPr="00D66D0A">
        <w:rPr>
          <w:rFonts w:ascii="Calibri" w:hAnsi="Calibri" w:cs="Calibri"/>
          <w:bCs/>
          <w:lang w:val="en-US"/>
        </w:rPr>
        <w:t xml:space="preserve"> integration of low-income, lower-middle-income, and vulnerable countries into the WTO and strengthen LDCs' capacities to ensure their inclusion in negotiations. Encourage member states and IOs to develop innovative WTO projects, with a focus on ratifying the fishery subsidies agreement, building on Germany's role as an early contributor to the WTO fund assisting developing countries with fishery regulations.</w:t>
      </w:r>
    </w:p>
    <w:p w14:paraId="432F55E5" w14:textId="77777777" w:rsidR="00805ECE" w:rsidRDefault="00351F06" w:rsidP="004E2F10">
      <w:pPr>
        <w:pStyle w:val="Listenabsatz"/>
        <w:numPr>
          <w:ilvl w:val="0"/>
          <w:numId w:val="5"/>
        </w:numPr>
        <w:spacing w:line="278" w:lineRule="auto"/>
        <w:ind w:left="357" w:hanging="357"/>
        <w:jc w:val="both"/>
        <w:rPr>
          <w:rFonts w:ascii="Calibri" w:hAnsi="Calibri" w:cs="Calibri"/>
          <w:lang w:val="en-US"/>
        </w:rPr>
      </w:pPr>
      <w:r>
        <w:rPr>
          <w:rFonts w:ascii="Calibri" w:hAnsi="Calibri" w:cs="Calibri"/>
          <w:b/>
          <w:bCs/>
          <w:lang w:val="en-US"/>
        </w:rPr>
        <w:t>Gender</w:t>
      </w:r>
      <w:r>
        <w:rPr>
          <w:rFonts w:ascii="Calibri" w:hAnsi="Calibri" w:cs="Calibri"/>
          <w:b/>
          <w:lang w:val="en-US"/>
        </w:rPr>
        <w:t>-responsive trade policies within WTO frameworks</w:t>
      </w:r>
      <w:r>
        <w:rPr>
          <w:rFonts w:ascii="Calibri" w:hAnsi="Calibri" w:cs="Calibri"/>
          <w:b/>
          <w:bCs/>
          <w:lang w:val="en-US"/>
        </w:rPr>
        <w:t xml:space="preserve">: </w:t>
      </w:r>
      <w:r>
        <w:rPr>
          <w:rFonts w:ascii="Calibri" w:hAnsi="Calibri" w:cs="Calibri"/>
          <w:lang w:val="en-US"/>
        </w:rPr>
        <w:t>Promote policies to ensure that trade agreements consider the economic empowerment of women, particularly in sectors where they are predominantly employed. Focus on the reduction of “pink tariffs”.</w:t>
      </w:r>
    </w:p>
    <w:p w14:paraId="09FF19E5" w14:textId="77777777" w:rsidR="00805ECE" w:rsidRDefault="00351F06" w:rsidP="004E2F10">
      <w:pPr>
        <w:pStyle w:val="Listenabsatz"/>
        <w:numPr>
          <w:ilvl w:val="0"/>
          <w:numId w:val="5"/>
        </w:numPr>
        <w:spacing w:line="278" w:lineRule="auto"/>
        <w:ind w:left="357" w:hanging="357"/>
        <w:jc w:val="both"/>
        <w:rPr>
          <w:rFonts w:ascii="Calibri" w:hAnsi="Calibri" w:cs="Calibri"/>
          <w:lang w:val="en-US"/>
        </w:rPr>
      </w:pPr>
      <w:r>
        <w:rPr>
          <w:rFonts w:ascii="Calibri" w:hAnsi="Calibri" w:cs="Calibri"/>
          <w:b/>
          <w:lang w:val="en-US"/>
        </w:rPr>
        <w:t xml:space="preserve">Environmental </w:t>
      </w:r>
      <w:r w:rsidR="002B5131">
        <w:rPr>
          <w:rFonts w:ascii="Calibri" w:hAnsi="Calibri" w:cs="Calibri"/>
          <w:b/>
          <w:lang w:val="en-US"/>
        </w:rPr>
        <w:t>g</w:t>
      </w:r>
      <w:r>
        <w:rPr>
          <w:rFonts w:ascii="Calibri" w:hAnsi="Calibri" w:cs="Calibri"/>
          <w:b/>
          <w:lang w:val="en-US"/>
        </w:rPr>
        <w:t xml:space="preserve">oods and </w:t>
      </w:r>
      <w:r w:rsidR="002B5131">
        <w:rPr>
          <w:rFonts w:ascii="Calibri" w:hAnsi="Calibri" w:cs="Calibri"/>
          <w:b/>
          <w:lang w:val="en-US"/>
        </w:rPr>
        <w:t>s</w:t>
      </w:r>
      <w:r>
        <w:rPr>
          <w:rFonts w:ascii="Calibri" w:hAnsi="Calibri" w:cs="Calibri"/>
          <w:b/>
          <w:lang w:val="en-US"/>
        </w:rPr>
        <w:t xml:space="preserve">ervices: </w:t>
      </w:r>
      <w:r>
        <w:rPr>
          <w:rFonts w:ascii="Calibri" w:hAnsi="Calibri" w:cs="Calibri"/>
          <w:bCs/>
          <w:lang w:val="en-US"/>
        </w:rPr>
        <w:t>Intensify plurilateral</w:t>
      </w:r>
      <w:r>
        <w:rPr>
          <w:rFonts w:ascii="Calibri" w:hAnsi="Calibri" w:cs="Calibri"/>
          <w:lang w:val="en-US"/>
        </w:rPr>
        <w:t xml:space="preserve"> discussions under the WTO on the liberalization and facilitation of trade in environmental goods and services (EGS</w:t>
      </w:r>
      <w:r>
        <w:rPr>
          <w:rFonts w:ascii="Calibri" w:hAnsi="Calibri" w:cs="Calibri"/>
          <w:bCs/>
          <w:lang w:val="en-US"/>
        </w:rPr>
        <w:t xml:space="preserve">). </w:t>
      </w:r>
    </w:p>
    <w:p w14:paraId="1A9128A8" w14:textId="77777777" w:rsidR="00805ECE" w:rsidRDefault="00351F06" w:rsidP="004E2F10">
      <w:pPr>
        <w:pStyle w:val="Listenabsatz"/>
        <w:numPr>
          <w:ilvl w:val="0"/>
          <w:numId w:val="5"/>
        </w:numPr>
        <w:spacing w:line="278" w:lineRule="auto"/>
        <w:ind w:left="357" w:hanging="357"/>
        <w:jc w:val="both"/>
        <w:rPr>
          <w:rFonts w:ascii="Calibri" w:hAnsi="Calibri" w:cs="Calibri"/>
          <w:lang w:val="en-US"/>
        </w:rPr>
      </w:pPr>
      <w:r>
        <w:rPr>
          <w:rFonts w:ascii="Calibri" w:hAnsi="Calibri" w:cs="Calibri"/>
          <w:b/>
          <w:lang w:val="en-US"/>
        </w:rPr>
        <w:t>Integration of regional value chains</w:t>
      </w:r>
      <w:r>
        <w:rPr>
          <w:rFonts w:ascii="Calibri" w:hAnsi="Calibri" w:cs="Calibri"/>
          <w:lang w:val="en-US"/>
        </w:rPr>
        <w:t xml:space="preserve">: Harmonized standards, </w:t>
      </w:r>
      <w:proofErr w:type="gramStart"/>
      <w:r>
        <w:rPr>
          <w:rFonts w:ascii="Calibri" w:hAnsi="Calibri" w:cs="Calibri"/>
          <w:lang w:val="en-US"/>
        </w:rPr>
        <w:t>e.g.</w:t>
      </w:r>
      <w:proofErr w:type="gramEnd"/>
      <w:r>
        <w:rPr>
          <w:rFonts w:ascii="Calibri" w:hAnsi="Calibri" w:cs="Calibri"/>
          <w:lang w:val="en-US"/>
        </w:rPr>
        <w:t xml:space="preserve"> CO2 taxes, and investing in infrastructure for the export of green technologies and critical materials can promote both global climate and economic development goals.</w:t>
      </w:r>
    </w:p>
    <w:p w14:paraId="4DD16CED" w14:textId="77777777" w:rsidR="000906EB" w:rsidRPr="00D46744" w:rsidRDefault="000906EB" w:rsidP="004E2F10">
      <w:pPr>
        <w:pStyle w:val="Listenabsatz"/>
        <w:numPr>
          <w:ilvl w:val="0"/>
          <w:numId w:val="5"/>
        </w:numPr>
        <w:spacing w:line="278" w:lineRule="auto"/>
        <w:ind w:left="357" w:hanging="357"/>
        <w:jc w:val="both"/>
        <w:rPr>
          <w:rFonts w:ascii="Calibri" w:hAnsi="Calibri" w:cs="Calibri"/>
          <w:lang w:val="en-US"/>
        </w:rPr>
      </w:pPr>
      <w:r w:rsidRPr="000906EB">
        <w:rPr>
          <w:rFonts w:ascii="Calibri" w:eastAsia="Arial" w:hAnsi="Calibri" w:cs="Calibri"/>
          <w:b/>
          <w:lang w:val="en-US"/>
        </w:rPr>
        <w:t xml:space="preserve">African Continental Trade Agreement: </w:t>
      </w:r>
      <w:r w:rsidRPr="000906EB">
        <w:rPr>
          <w:rFonts w:ascii="Calibri" w:eastAsia="Arial" w:hAnsi="Calibri" w:cs="Calibri"/>
          <w:lang w:val="en-US"/>
        </w:rPr>
        <w:t xml:space="preserve">Support the effective implementation of the African Continental Trade Agreement, a key step toward trade liberalization, which could double intra-African trade and lift up 75 million people out of poverty. </w:t>
      </w:r>
    </w:p>
    <w:p w14:paraId="764CAD44" w14:textId="77777777" w:rsidR="000906EB" w:rsidRPr="00D46744" w:rsidRDefault="000906EB" w:rsidP="004E2F10">
      <w:pPr>
        <w:pStyle w:val="Listenabsatz"/>
        <w:numPr>
          <w:ilvl w:val="0"/>
          <w:numId w:val="5"/>
        </w:numPr>
        <w:spacing w:line="278" w:lineRule="auto"/>
        <w:ind w:left="357" w:hanging="357"/>
        <w:jc w:val="both"/>
        <w:rPr>
          <w:rFonts w:ascii="Calibri" w:hAnsi="Calibri" w:cs="Calibri"/>
          <w:lang w:val="en-US"/>
        </w:rPr>
      </w:pPr>
      <w:r w:rsidRPr="00D46744">
        <w:rPr>
          <w:rFonts w:ascii="Calibri" w:hAnsi="Calibri" w:cs="Calibri"/>
          <w:b/>
          <w:bCs/>
          <w:lang w:val="en-US"/>
        </w:rPr>
        <w:t>Investor-state dispute settlement:</w:t>
      </w:r>
      <w:r w:rsidRPr="00D46744">
        <w:rPr>
          <w:rFonts w:ascii="Calibri" w:hAnsi="Calibri" w:cs="Calibri"/>
          <w:lang w:val="en-US"/>
        </w:rPr>
        <w:t xml:space="preserve"> Reach a multilateral agreement for the coordinated and permanent cessation of Investor-State Dispute Settlement cases, and addressing non-compliance or breaches of existing trade and investment commitments.</w:t>
      </w:r>
    </w:p>
    <w:p w14:paraId="769FFC7E" w14:textId="77777777" w:rsidR="000906EB" w:rsidRPr="00D46744" w:rsidRDefault="000906EB" w:rsidP="004E2F10">
      <w:pPr>
        <w:pStyle w:val="Listenabsatz"/>
        <w:numPr>
          <w:ilvl w:val="0"/>
          <w:numId w:val="5"/>
        </w:numPr>
        <w:spacing w:line="278" w:lineRule="auto"/>
        <w:ind w:left="357" w:hanging="357"/>
        <w:jc w:val="both"/>
        <w:rPr>
          <w:rFonts w:ascii="Calibri" w:hAnsi="Calibri" w:cs="Calibri"/>
          <w:lang w:val="en-US"/>
        </w:rPr>
      </w:pPr>
      <w:r w:rsidRPr="00D46744">
        <w:rPr>
          <w:rFonts w:ascii="Calibri" w:hAnsi="Calibri" w:cs="Calibri"/>
          <w:b/>
          <w:lang w:val="en-US"/>
        </w:rPr>
        <w:t>Digital trade and e-commerce</w:t>
      </w:r>
      <w:r w:rsidRPr="00D46744">
        <w:rPr>
          <w:rFonts w:ascii="Calibri" w:hAnsi="Calibri" w:cs="Calibri"/>
          <w:lang w:val="en-US"/>
        </w:rPr>
        <w:t xml:space="preserve">: Include digital trade and e-commerce in FFD4 </w:t>
      </w:r>
      <w:r w:rsidRPr="00D46744">
        <w:rPr>
          <w:rFonts w:ascii="Calibri" w:hAnsi="Calibri" w:cs="Calibri"/>
          <w:bCs/>
          <w:lang w:val="en-US"/>
        </w:rPr>
        <w:t>agenda, emphasizing their role in global trade and opportunities for developing countries. Germany supports this through multilateral and bilateral cooperation programs.</w:t>
      </w:r>
    </w:p>
    <w:p w14:paraId="72A6521A" w14:textId="77777777" w:rsidR="00A535D8" w:rsidRPr="005F13E1" w:rsidRDefault="000906EB" w:rsidP="004E2F10">
      <w:pPr>
        <w:pStyle w:val="Listenabsatz"/>
        <w:numPr>
          <w:ilvl w:val="0"/>
          <w:numId w:val="5"/>
        </w:numPr>
        <w:spacing w:line="278" w:lineRule="auto"/>
        <w:ind w:left="357" w:hanging="357"/>
        <w:jc w:val="both"/>
        <w:rPr>
          <w:rFonts w:ascii="Calibri" w:eastAsia="Arial" w:hAnsi="Calibri" w:cs="Calibri"/>
          <w:lang w:val="en-US"/>
        </w:rPr>
      </w:pPr>
      <w:r w:rsidRPr="00D46744">
        <w:rPr>
          <w:rFonts w:ascii="Calibri" w:hAnsi="Calibri" w:cs="Calibri"/>
          <w:b/>
          <w:lang w:val="en-US"/>
        </w:rPr>
        <w:t xml:space="preserve">Aid for trade: </w:t>
      </w:r>
      <w:r w:rsidRPr="00D46744">
        <w:rPr>
          <w:rFonts w:ascii="Calibri" w:hAnsi="Calibri" w:cs="Calibri"/>
          <w:bCs/>
          <w:lang w:val="en-US"/>
        </w:rPr>
        <w:t xml:space="preserve">Extend the </w:t>
      </w:r>
      <w:r w:rsidRPr="00D46744">
        <w:rPr>
          <w:rFonts w:ascii="Calibri" w:hAnsi="Calibri" w:cs="Calibri"/>
          <w:lang w:val="en-US"/>
        </w:rPr>
        <w:t>further role for Aid for Trade in FFD4</w:t>
      </w:r>
      <w:r w:rsidRPr="00D46744">
        <w:rPr>
          <w:rFonts w:ascii="Calibri" w:hAnsi="Calibri" w:cs="Calibri"/>
          <w:bCs/>
          <w:lang w:val="en-US"/>
        </w:rPr>
        <w:t xml:space="preserve">, with a focus on environment-friendly goods, digital trade, LDCs, and promoting gender equality in trade sectors. </w:t>
      </w:r>
      <w:r w:rsidRPr="00D46744">
        <w:rPr>
          <w:rFonts w:ascii="Calibri" w:hAnsi="Calibri" w:cs="Calibri"/>
          <w:bCs/>
          <w:lang w:val="en-US"/>
        </w:rPr>
        <w:lastRenderedPageBreak/>
        <w:t>Germany, a top donor contributing $6.6 billion in 2022, supports initiatives covering trade negotiations, infrastructure, enterprise development, and more.</w:t>
      </w:r>
    </w:p>
    <w:p w14:paraId="71A891AC" w14:textId="77777777" w:rsidR="005F13E1" w:rsidRPr="00D46744" w:rsidRDefault="005F13E1" w:rsidP="005F13E1">
      <w:pPr>
        <w:pStyle w:val="Listenabsatz"/>
        <w:spacing w:line="278" w:lineRule="auto"/>
        <w:ind w:left="357"/>
        <w:jc w:val="both"/>
        <w:rPr>
          <w:rFonts w:ascii="Calibri" w:eastAsia="Arial" w:hAnsi="Calibri" w:cs="Calibri"/>
          <w:lang w:val="en-US"/>
        </w:rPr>
      </w:pPr>
    </w:p>
    <w:p w14:paraId="6AE978C8" w14:textId="77777777" w:rsidR="000906EB" w:rsidRPr="00D46744" w:rsidRDefault="00351F06" w:rsidP="00D46744">
      <w:pPr>
        <w:pStyle w:val="Listenabsatz"/>
        <w:numPr>
          <w:ilvl w:val="1"/>
          <w:numId w:val="1"/>
        </w:numPr>
        <w:spacing w:before="240" w:after="240" w:line="278" w:lineRule="auto"/>
        <w:ind w:left="1434" w:hanging="357"/>
        <w:contextualSpacing w:val="0"/>
        <w:jc w:val="both"/>
        <w:rPr>
          <w:rFonts w:ascii="Calibri" w:eastAsia="Arial" w:hAnsi="Calibri" w:cs="Calibri"/>
          <w:lang w:val="en-US"/>
        </w:rPr>
      </w:pPr>
      <w:r w:rsidRPr="00D46744">
        <w:rPr>
          <w:rFonts w:ascii="Calibri" w:hAnsi="Calibri" w:cs="Calibri"/>
          <w:sz w:val="28"/>
          <w:szCs w:val="28"/>
          <w:u w:val="single"/>
          <w:lang w:val="en-GB"/>
        </w:rPr>
        <w:t>Debt and debt sustainability</w:t>
      </w:r>
    </w:p>
    <w:p w14:paraId="19CB6FE5" w14:textId="77777777" w:rsidR="00957893" w:rsidRDefault="00351F06" w:rsidP="000906EB">
      <w:pPr>
        <w:pStyle w:val="Listenabsatz"/>
        <w:numPr>
          <w:ilvl w:val="0"/>
          <w:numId w:val="5"/>
        </w:numPr>
        <w:spacing w:after="0" w:line="278" w:lineRule="auto"/>
        <w:jc w:val="both"/>
        <w:rPr>
          <w:rFonts w:ascii="Calibri" w:hAnsi="Calibri" w:cs="Calibri"/>
          <w:lang w:val="en-US"/>
        </w:rPr>
      </w:pPr>
      <w:r>
        <w:rPr>
          <w:rFonts w:ascii="Calibri" w:hAnsi="Calibri" w:cs="Calibri"/>
          <w:b/>
          <w:bCs/>
          <w:lang w:val="en-US"/>
        </w:rPr>
        <w:t xml:space="preserve">Strengthening G20 Common Framework </w:t>
      </w:r>
      <w:r>
        <w:rPr>
          <w:rFonts w:ascii="Calibri" w:hAnsi="Calibri" w:cs="Calibri"/>
          <w:lang w:val="en-US"/>
        </w:rPr>
        <w:t>(CF)</w:t>
      </w:r>
      <w:r>
        <w:rPr>
          <w:rFonts w:ascii="Calibri" w:hAnsi="Calibri" w:cs="Calibri"/>
          <w:b/>
          <w:bCs/>
          <w:lang w:val="en-US"/>
        </w:rPr>
        <w:t xml:space="preserve">: </w:t>
      </w:r>
      <w:r>
        <w:rPr>
          <w:rFonts w:ascii="Calibri" w:hAnsi="Calibri" w:cs="Calibri"/>
          <w:lang w:val="en-US"/>
        </w:rPr>
        <w:t xml:space="preserve">Reform efforts should include expansion of the group of applicants, automatic deferral of debt service, a CF user manual for debtors including clear deadlines and support for applicant countries. </w:t>
      </w:r>
    </w:p>
    <w:p w14:paraId="2C905293" w14:textId="77777777" w:rsidR="000906EB" w:rsidRPr="001D4184" w:rsidRDefault="000906EB" w:rsidP="000906EB">
      <w:pPr>
        <w:pStyle w:val="Listenabsatz"/>
        <w:numPr>
          <w:ilvl w:val="0"/>
          <w:numId w:val="5"/>
        </w:numPr>
        <w:spacing w:after="0" w:line="278" w:lineRule="auto"/>
        <w:jc w:val="both"/>
        <w:rPr>
          <w:lang w:val="en-US"/>
        </w:rPr>
      </w:pPr>
      <w:r w:rsidRPr="00035901">
        <w:rPr>
          <w:rFonts w:ascii="Calibri" w:hAnsi="Calibri" w:cs="Calibri"/>
          <w:b/>
          <w:lang w:val="en-GB"/>
        </w:rPr>
        <w:t>Participation of private creditors</w:t>
      </w:r>
      <w:r w:rsidRPr="00035901">
        <w:rPr>
          <w:rFonts w:ascii="Calibri" w:hAnsi="Calibri" w:cs="Calibri"/>
          <w:lang w:val="en-GB"/>
        </w:rPr>
        <w:t xml:space="preserve">: </w:t>
      </w:r>
      <w:r>
        <w:rPr>
          <w:rFonts w:ascii="Calibri" w:hAnsi="Calibri" w:cs="Calibri"/>
          <w:lang w:val="en-GB"/>
        </w:rPr>
        <w:t xml:space="preserve">The implementation of the Comparability of Treatment (CoT) remains challenging for debtor countries, resulting in delays and slow and patchy private sector participation. </w:t>
      </w:r>
      <w:r w:rsidRPr="00035901">
        <w:rPr>
          <w:rFonts w:ascii="Calibri" w:hAnsi="Calibri" w:cs="Calibri"/>
          <w:lang w:val="en-GB"/>
        </w:rPr>
        <w:t xml:space="preserve">Building on the progress made so far within the G20 Common Framework and the Global Sovereign Debt Roundtable (GSDR), the participation of private creditors in debt restructurings could </w:t>
      </w:r>
      <w:r w:rsidR="00D3671F">
        <w:rPr>
          <w:rFonts w:ascii="Calibri" w:hAnsi="Calibri" w:cs="Calibri"/>
          <w:lang w:val="en-GB"/>
        </w:rPr>
        <w:t>benefit from</w:t>
      </w:r>
      <w:r w:rsidRPr="00035901">
        <w:rPr>
          <w:rFonts w:ascii="Calibri" w:hAnsi="Calibri" w:cs="Calibri"/>
          <w:lang w:val="en-GB"/>
        </w:rPr>
        <w:t xml:space="preserve"> strengthening information sharing, promoting clarity and enforcement of the principle of comparability of treatment and enhancing the capacity of debtors to act in the context of debt restructurings. </w:t>
      </w:r>
    </w:p>
    <w:p w14:paraId="37BC9597" w14:textId="77777777" w:rsidR="000906EB" w:rsidRDefault="000906EB" w:rsidP="000906EB">
      <w:pPr>
        <w:pStyle w:val="Listenabsatz"/>
        <w:numPr>
          <w:ilvl w:val="0"/>
          <w:numId w:val="5"/>
        </w:numPr>
        <w:spacing w:line="278" w:lineRule="auto"/>
        <w:jc w:val="both"/>
        <w:rPr>
          <w:rFonts w:ascii="Calibri" w:hAnsi="Calibri" w:cs="Calibri"/>
          <w:lang w:val="en-US"/>
        </w:rPr>
      </w:pPr>
      <w:r>
        <w:rPr>
          <w:rFonts w:ascii="Calibri" w:hAnsi="Calibri" w:cs="Calibri"/>
          <w:b/>
          <w:bCs/>
          <w:lang w:val="en-US"/>
        </w:rPr>
        <w:t>Improving debt transparency</w:t>
      </w:r>
      <w:r>
        <w:rPr>
          <w:rFonts w:ascii="Calibri" w:hAnsi="Calibri" w:cs="Calibri"/>
          <w:lang w:val="en-US"/>
        </w:rPr>
        <w:t>: Call on all creditors, public and private, to adhere to the G20 Operational Guidelines for Sustainable Financing, and to disclose lending operations through the relevant databases. Refinement of existing guidelines, reporting requirements, and data infrastructure to support adequate reporting. At the same time, it should be ensured that the legal framework in the debtor countries is structured accordingly and requires debt management and tax reporting as well as the disclosure of information at loan level. Lack of transparency hinders efficient and fair debt restructurings.</w:t>
      </w:r>
    </w:p>
    <w:p w14:paraId="58C38092" w14:textId="77777777" w:rsidR="000906EB" w:rsidRDefault="000906EB" w:rsidP="000906EB">
      <w:pPr>
        <w:pStyle w:val="Listenabsatz"/>
        <w:numPr>
          <w:ilvl w:val="0"/>
          <w:numId w:val="5"/>
        </w:numPr>
        <w:spacing w:line="278" w:lineRule="auto"/>
        <w:jc w:val="both"/>
        <w:rPr>
          <w:rFonts w:ascii="Calibri" w:hAnsi="Calibri" w:cs="Calibri"/>
          <w:lang w:val="en-US"/>
        </w:rPr>
      </w:pPr>
      <w:r>
        <w:rPr>
          <w:rFonts w:ascii="Calibri" w:hAnsi="Calibri" w:cs="Calibri"/>
          <w:b/>
          <w:bCs/>
          <w:lang w:val="en-US"/>
        </w:rPr>
        <w:t>Promote the use of</w:t>
      </w:r>
      <w:r>
        <w:rPr>
          <w:rFonts w:ascii="Calibri" w:hAnsi="Calibri" w:cs="Calibri"/>
          <w:b/>
          <w:lang w:val="en-US"/>
        </w:rPr>
        <w:t xml:space="preserve"> debt swaps</w:t>
      </w:r>
      <w:r>
        <w:rPr>
          <w:rFonts w:ascii="Calibri" w:hAnsi="Calibri" w:cs="Calibri"/>
          <w:lang w:val="en-US"/>
        </w:rPr>
        <w:t xml:space="preserve">: Promoting a better understanding of the potential and limitations of commercial Debt-for-Development Swaps and call for the use of bilateral debt-for-development-swaps where appropriate. Bilateral, and under specific circumstances commercial debt swaps, can be used to </w:t>
      </w:r>
      <w:r w:rsidRPr="003241D1">
        <w:rPr>
          <w:rFonts w:ascii="Calibri" w:hAnsi="Calibri" w:cs="Calibri"/>
          <w:lang w:val="en-US"/>
        </w:rPr>
        <w:t>create fiscal space for investments in resilience and sustainable development</w:t>
      </w:r>
      <w:r w:rsidR="00D46744">
        <w:rPr>
          <w:rFonts w:ascii="Calibri" w:hAnsi="Calibri" w:cs="Calibri"/>
          <w:lang w:val="en-US"/>
        </w:rPr>
        <w:t>.</w:t>
      </w:r>
    </w:p>
    <w:p w14:paraId="5F283C26" w14:textId="77777777" w:rsidR="000906EB" w:rsidRDefault="000906EB" w:rsidP="000906EB">
      <w:pPr>
        <w:pStyle w:val="Listenabsatz"/>
        <w:numPr>
          <w:ilvl w:val="0"/>
          <w:numId w:val="5"/>
        </w:numPr>
        <w:spacing w:line="278" w:lineRule="auto"/>
        <w:jc w:val="both"/>
        <w:rPr>
          <w:rFonts w:ascii="Calibri" w:hAnsi="Calibri" w:cs="Calibri"/>
          <w:lang w:val="en-US"/>
        </w:rPr>
      </w:pPr>
      <w:r w:rsidRPr="042A145A">
        <w:rPr>
          <w:rFonts w:ascii="Calibri" w:hAnsi="Calibri" w:cs="Calibri"/>
          <w:b/>
          <w:bCs/>
          <w:lang w:val="en-US"/>
        </w:rPr>
        <w:t>Use of climate-resilient debt clauses:</w:t>
      </w:r>
      <w:r w:rsidRPr="042A145A">
        <w:rPr>
          <w:rFonts w:ascii="Calibri" w:hAnsi="Calibri" w:cs="Calibri"/>
          <w:lang w:val="en-US"/>
        </w:rPr>
        <w:t xml:space="preserve">  The use of climate resilient debt clauses (CRDCs), which allow debtor countries to temporarily suspend debt repayments in the event of a climate-related disaster, should be promoted as part of the crisis response toolkits of vulnerable debtor countries, when appropriate.</w:t>
      </w:r>
    </w:p>
    <w:p w14:paraId="25987937" w14:textId="77777777" w:rsidR="00C532C8" w:rsidRDefault="00C532C8" w:rsidP="00C532C8">
      <w:pPr>
        <w:pStyle w:val="Listenabsatz"/>
        <w:numPr>
          <w:ilvl w:val="0"/>
          <w:numId w:val="5"/>
        </w:numPr>
        <w:spacing w:line="278" w:lineRule="auto"/>
        <w:jc w:val="both"/>
        <w:rPr>
          <w:rFonts w:ascii="Calibri" w:hAnsi="Calibri" w:cs="Calibri"/>
          <w:lang w:val="en-US"/>
        </w:rPr>
      </w:pPr>
      <w:r>
        <w:rPr>
          <w:rFonts w:ascii="Calibri" w:hAnsi="Calibri" w:cs="Calibri"/>
          <w:b/>
          <w:bCs/>
          <w:lang w:val="en-US"/>
        </w:rPr>
        <w:t xml:space="preserve">Enhancing Debt sustainability analyses (DSAs): </w:t>
      </w:r>
      <w:r>
        <w:rPr>
          <w:rFonts w:ascii="Calibri" w:hAnsi="Calibri" w:cs="Calibri"/>
          <w:lang w:val="en-US"/>
        </w:rPr>
        <w:t xml:space="preserve">DSAs are key instruments and core diagnostics and play an important role in debt architecture. Better integration of minimum requirements into DSAs should be promoted, </w:t>
      </w:r>
      <w:proofErr w:type="gramStart"/>
      <w:r>
        <w:rPr>
          <w:rFonts w:ascii="Calibri" w:hAnsi="Calibri" w:cs="Calibri"/>
          <w:lang w:val="en-US"/>
        </w:rPr>
        <w:t>e.g.</w:t>
      </w:r>
      <w:proofErr w:type="gramEnd"/>
      <w:r>
        <w:rPr>
          <w:rFonts w:ascii="Calibri" w:hAnsi="Calibri" w:cs="Calibri"/>
          <w:lang w:val="en-US"/>
        </w:rPr>
        <w:t xml:space="preserve"> for the protection of social spending and essential government investments, building resilience to climate change/loss of biodiversity, safety buffers for further shocks. </w:t>
      </w:r>
      <w:r w:rsidR="007B5F3D">
        <w:rPr>
          <w:rFonts w:ascii="Calibri" w:hAnsi="Calibri" w:cs="Calibri"/>
          <w:lang w:val="en-US"/>
        </w:rPr>
        <w:t>O</w:t>
      </w:r>
      <w:r>
        <w:rPr>
          <w:rFonts w:ascii="Calibri" w:hAnsi="Calibri" w:cs="Calibri"/>
          <w:lang w:val="en-US"/>
        </w:rPr>
        <w:t>ptimism-bias prevailing in DSAs should be effectively addressed to avoid sub-optimal fiscal decisions, inadequate financing decisions by creditors, and insufficient restructurings.</w:t>
      </w:r>
    </w:p>
    <w:p w14:paraId="656EECAC" w14:textId="77777777" w:rsidR="00C532C8" w:rsidRDefault="00C532C8" w:rsidP="00C532C8">
      <w:pPr>
        <w:pStyle w:val="Listenabsatz"/>
        <w:numPr>
          <w:ilvl w:val="0"/>
          <w:numId w:val="5"/>
        </w:numPr>
        <w:spacing w:line="278" w:lineRule="auto"/>
        <w:jc w:val="both"/>
        <w:rPr>
          <w:rFonts w:ascii="Calibri" w:hAnsi="Calibri" w:cs="Calibri"/>
          <w:lang w:val="en-US"/>
        </w:rPr>
      </w:pPr>
      <w:r>
        <w:rPr>
          <w:rFonts w:ascii="Calibri" w:hAnsi="Calibri" w:cs="Calibri"/>
          <w:b/>
          <w:bCs/>
          <w:lang w:val="en-US"/>
        </w:rPr>
        <w:lastRenderedPageBreak/>
        <w:t>Capacity building in debt management</w:t>
      </w:r>
      <w:r>
        <w:rPr>
          <w:rFonts w:ascii="Calibri" w:hAnsi="Calibri" w:cs="Calibri"/>
          <w:lang w:val="en-US"/>
        </w:rPr>
        <w:t xml:space="preserve">: Debtor countries need continuous multilateral and enhanced bilateral support in building capacity in debt management. </w:t>
      </w:r>
      <w:r w:rsidDel="00E30A72">
        <w:rPr>
          <w:rFonts w:ascii="Calibri" w:hAnsi="Calibri" w:cs="Calibri"/>
          <w:lang w:val="en-US"/>
        </w:rPr>
        <w:t>This is vital for building capacity in debt negotiations and ensuring good debt management</w:t>
      </w:r>
      <w:r>
        <w:rPr>
          <w:rFonts w:ascii="Calibri" w:hAnsi="Calibri" w:cs="Calibri"/>
          <w:lang w:val="en-US"/>
        </w:rPr>
        <w:t xml:space="preserve"> as well as enhance</w:t>
      </w:r>
      <w:r w:rsidDel="00E30A72">
        <w:rPr>
          <w:rFonts w:ascii="Calibri" w:hAnsi="Calibri" w:cs="Calibri"/>
          <w:lang w:val="en-US"/>
        </w:rPr>
        <w:t xml:space="preserve"> debt transparency.</w:t>
      </w:r>
    </w:p>
    <w:p w14:paraId="6B7A7D70" w14:textId="77777777" w:rsidR="00C532C8" w:rsidRDefault="00C532C8" w:rsidP="00C532C8">
      <w:pPr>
        <w:pStyle w:val="Listenabsatz"/>
        <w:numPr>
          <w:ilvl w:val="0"/>
          <w:numId w:val="5"/>
        </w:numPr>
        <w:spacing w:line="278" w:lineRule="auto"/>
        <w:jc w:val="both"/>
        <w:rPr>
          <w:rFonts w:ascii="Calibri" w:hAnsi="Calibri" w:cs="Calibri"/>
          <w:lang w:val="en-GB"/>
        </w:rPr>
      </w:pPr>
      <w:r>
        <w:rPr>
          <w:rFonts w:ascii="Calibri" w:hAnsi="Calibri" w:cs="Calibri"/>
          <w:b/>
          <w:bCs/>
          <w:lang w:val="en-US"/>
        </w:rPr>
        <w:t>Update principles of responsible borrowing and lending</w:t>
      </w:r>
      <w:r>
        <w:rPr>
          <w:rFonts w:ascii="Calibri" w:hAnsi="Calibri" w:cs="Calibri"/>
          <w:lang w:val="en-US"/>
        </w:rPr>
        <w:t>. Work towards a global consensus on guidelines for the responsibilities of sovereign debtors and creditors. This is an essential</w:t>
      </w:r>
      <w:r w:rsidRPr="00090885">
        <w:rPr>
          <w:rFonts w:ascii="Calibri" w:hAnsi="Calibri" w:cs="Calibri"/>
          <w:lang w:val="en-US"/>
        </w:rPr>
        <w:t xml:space="preserve"> steppingstone to</w:t>
      </w:r>
      <w:r>
        <w:rPr>
          <w:rFonts w:ascii="Calibri" w:hAnsi="Calibri" w:cs="Calibri"/>
          <w:lang w:val="en-US"/>
        </w:rPr>
        <w:t xml:space="preserve"> </w:t>
      </w:r>
      <w:r>
        <w:rPr>
          <w:rFonts w:ascii="Calibri" w:hAnsi="Calibri" w:cs="Calibri"/>
          <w:lang w:val="en-GB"/>
        </w:rPr>
        <w:t>r</w:t>
      </w:r>
      <w:r w:rsidRPr="00090885">
        <w:rPr>
          <w:rFonts w:ascii="Calibri" w:hAnsi="Calibri" w:cs="Calibri"/>
          <w:lang w:val="en-GB"/>
        </w:rPr>
        <w:t>educ</w:t>
      </w:r>
      <w:r>
        <w:rPr>
          <w:rFonts w:ascii="Calibri" w:hAnsi="Calibri" w:cs="Calibri"/>
          <w:lang w:val="en-GB"/>
        </w:rPr>
        <w:t>e</w:t>
      </w:r>
      <w:r w:rsidRPr="00584BB2">
        <w:rPr>
          <w:rFonts w:ascii="Calibri" w:hAnsi="Calibri" w:cs="Calibri"/>
          <w:lang w:val="en-GB"/>
        </w:rPr>
        <w:t xml:space="preserve"> debt risks</w:t>
      </w:r>
      <w:r>
        <w:rPr>
          <w:rFonts w:ascii="Calibri" w:hAnsi="Calibri" w:cs="Calibri"/>
          <w:lang w:val="en-GB"/>
        </w:rPr>
        <w:t>.</w:t>
      </w:r>
    </w:p>
    <w:p w14:paraId="552B34A9" w14:textId="77777777" w:rsidR="000076A6" w:rsidRDefault="000076A6" w:rsidP="000076A6">
      <w:pPr>
        <w:pStyle w:val="Listenabsatz"/>
        <w:spacing w:line="278" w:lineRule="auto"/>
        <w:ind w:left="360"/>
        <w:jc w:val="both"/>
        <w:rPr>
          <w:rFonts w:ascii="Calibri" w:hAnsi="Calibri" w:cs="Calibri"/>
          <w:lang w:val="en-GB"/>
        </w:rPr>
      </w:pPr>
    </w:p>
    <w:p w14:paraId="759024B6" w14:textId="77777777" w:rsidR="00805ECE" w:rsidRDefault="00351F06" w:rsidP="00D46744">
      <w:pPr>
        <w:pStyle w:val="Listenabsatz"/>
        <w:numPr>
          <w:ilvl w:val="1"/>
          <w:numId w:val="1"/>
        </w:numPr>
        <w:spacing w:before="240" w:after="240" w:line="278" w:lineRule="auto"/>
        <w:ind w:left="1434" w:hanging="357"/>
        <w:contextualSpacing w:val="0"/>
        <w:jc w:val="both"/>
        <w:rPr>
          <w:rFonts w:ascii="Calibri" w:hAnsi="Calibri" w:cs="Calibri"/>
          <w:sz w:val="28"/>
          <w:szCs w:val="28"/>
          <w:u w:val="single"/>
          <w:lang w:val="en-GB"/>
        </w:rPr>
      </w:pPr>
      <w:r>
        <w:rPr>
          <w:rFonts w:ascii="Calibri" w:hAnsi="Calibri" w:cs="Calibri"/>
          <w:sz w:val="28"/>
          <w:szCs w:val="28"/>
          <w:u w:val="single"/>
          <w:lang w:val="en-GB"/>
        </w:rPr>
        <w:t>Addressing systemic issues</w:t>
      </w:r>
    </w:p>
    <w:p w14:paraId="35DD5AD8" w14:textId="77777777" w:rsidR="00C532C8" w:rsidRPr="002D48D7" w:rsidRDefault="00351F06" w:rsidP="00C532C8">
      <w:pPr>
        <w:pStyle w:val="Listenabsatz"/>
        <w:numPr>
          <w:ilvl w:val="0"/>
          <w:numId w:val="5"/>
        </w:numPr>
        <w:jc w:val="both"/>
        <w:rPr>
          <w:rFonts w:ascii="Calibri" w:hAnsi="Calibri" w:cs="Calibri"/>
          <w:lang w:val="en-GB"/>
        </w:rPr>
      </w:pPr>
      <w:bookmarkStart w:id="13" w:name="_Hlk178772371"/>
      <w:r>
        <w:rPr>
          <w:rFonts w:ascii="Calibri" w:hAnsi="Calibri" w:cs="Calibri"/>
          <w:b/>
          <w:bCs/>
          <w:lang w:val="en-GB"/>
        </w:rPr>
        <w:t xml:space="preserve">Use of MVI by </w:t>
      </w:r>
      <w:r w:rsidR="00F80A11">
        <w:rPr>
          <w:rFonts w:ascii="Calibri" w:hAnsi="Calibri" w:cs="Calibri"/>
          <w:b/>
          <w:bCs/>
          <w:lang w:val="en-GB"/>
        </w:rPr>
        <w:t>MDBs</w:t>
      </w:r>
      <w:r>
        <w:rPr>
          <w:rFonts w:ascii="Calibri" w:hAnsi="Calibri" w:cs="Calibri"/>
          <w:lang w:val="en-GB"/>
        </w:rPr>
        <w:t xml:space="preserve">: Inviting Multilateral Development Banks (MDBs) to consider the Multidimensional Vulnerability Index (MVI), as appropriate, as an additional criterion for determining access to concessional financing. </w:t>
      </w:r>
      <w:r w:rsidR="002D48D7" w:rsidRPr="002D48D7">
        <w:rPr>
          <w:rFonts w:ascii="Calibri" w:hAnsi="Calibri" w:cs="Calibri"/>
          <w:lang w:val="en-GB"/>
        </w:rPr>
        <w:t xml:space="preserve">By integrating the MVI, MDBs can better target concessional financing to those countries most in need and to those measures bringing the highest benefit to strengthening the country’s resilience. </w:t>
      </w:r>
      <w:r>
        <w:rPr>
          <w:rFonts w:ascii="Calibri" w:hAnsi="Calibri" w:cs="Calibri"/>
          <w:lang w:val="en-GB"/>
        </w:rPr>
        <w:t xml:space="preserve">Furthermore, </w:t>
      </w:r>
      <w:r w:rsidR="00F80A11">
        <w:rPr>
          <w:rFonts w:ascii="Calibri" w:hAnsi="Calibri" w:cs="Calibri"/>
          <w:lang w:val="en-GB"/>
        </w:rPr>
        <w:t xml:space="preserve">MDBs </w:t>
      </w:r>
      <w:r>
        <w:rPr>
          <w:rFonts w:ascii="Calibri" w:hAnsi="Calibri" w:cs="Calibri"/>
          <w:lang w:val="en-GB"/>
        </w:rPr>
        <w:t>could use the MVI to tailor their technical and financial support to the specific vulnerabilities of countries, ensuring that concessional financing is used where it can have the greatest impact.</w:t>
      </w:r>
    </w:p>
    <w:p w14:paraId="07F2ECB6" w14:textId="77777777" w:rsidR="00C532C8" w:rsidRDefault="00C532C8" w:rsidP="00C532C8">
      <w:pPr>
        <w:pStyle w:val="Listenabsatz"/>
        <w:numPr>
          <w:ilvl w:val="0"/>
          <w:numId w:val="5"/>
        </w:numPr>
        <w:jc w:val="both"/>
        <w:rPr>
          <w:rFonts w:ascii="Calibri" w:hAnsi="Calibri" w:cs="Calibri"/>
          <w:lang w:val="en-GB" w:eastAsia="zh-CN"/>
        </w:rPr>
      </w:pPr>
      <w:r>
        <w:rPr>
          <w:rFonts w:ascii="Calibri" w:hAnsi="Calibri" w:cs="Calibri"/>
          <w:b/>
          <w:bCs/>
          <w:lang w:val="en-GB"/>
        </w:rPr>
        <w:t>Representation in IFIs</w:t>
      </w:r>
      <w:r>
        <w:rPr>
          <w:rFonts w:ascii="Calibri" w:hAnsi="Calibri" w:cs="Calibri"/>
          <w:lang w:val="en-GB"/>
        </w:rPr>
        <w:t>: Recognize the crucial role of the United Nations (UN) in global economic governance and the importance of coordination between the UN and international financial institutions like the IMF and World Bank, while respecting their independent mandates. We support continued reforms to enhance the representation and voice of developing countries in IFIs, including the establishment of the 25</w:t>
      </w:r>
      <w:r>
        <w:rPr>
          <w:rFonts w:ascii="Calibri" w:hAnsi="Calibri" w:cs="Calibri"/>
          <w:vertAlign w:val="superscript"/>
          <w:lang w:val="en-GB"/>
        </w:rPr>
        <w:t>th</w:t>
      </w:r>
      <w:r>
        <w:rPr>
          <w:rFonts w:ascii="Calibri" w:hAnsi="Calibri" w:cs="Calibri"/>
          <w:lang w:val="en-GB"/>
        </w:rPr>
        <w:t xml:space="preserve"> chair on the IMF Executive Board for Sub-Saharan Africa and by enhancing representation of developing and vulnerable countries in the board of directors of the World Bank. We emphasize the need for more inclusive participation, improved diversity in leadership, and stronger governance to address global challenges effectively.</w:t>
      </w:r>
    </w:p>
    <w:p w14:paraId="0D6FA63C" w14:textId="77777777" w:rsidR="00C532C8" w:rsidRPr="003A767C" w:rsidRDefault="00C532C8" w:rsidP="00C532C8">
      <w:pPr>
        <w:pStyle w:val="Listenabsatz"/>
        <w:numPr>
          <w:ilvl w:val="0"/>
          <w:numId w:val="5"/>
        </w:numPr>
        <w:jc w:val="both"/>
        <w:rPr>
          <w:rFonts w:ascii="Calibri" w:hAnsi="Calibri" w:cs="Calibri"/>
          <w:lang w:val="en-GB"/>
        </w:rPr>
      </w:pPr>
      <w:r w:rsidRPr="003A767C">
        <w:rPr>
          <w:rFonts w:ascii="Calibri" w:hAnsi="Calibri" w:cs="Calibri"/>
          <w:b/>
          <w:bCs/>
          <w:lang w:val="en-GB"/>
        </w:rPr>
        <w:t>Transparency and coherence in development, biodiversity and climate financing</w:t>
      </w:r>
      <w:r w:rsidRPr="003A767C">
        <w:rPr>
          <w:rFonts w:ascii="Calibri" w:hAnsi="Calibri" w:cs="Calibri"/>
          <w:lang w:val="en-GB"/>
        </w:rPr>
        <w:t>: This can be achieved by aligning complementary frameworks of climate, biodiversity and development funding. Coordinated financing accelerates progress towards climate, biodiversity and development goals while enhancing accountability, resource efficiency thereby leading to greater impact and leaving no one behind.</w:t>
      </w:r>
    </w:p>
    <w:p w14:paraId="0F491468" w14:textId="77777777" w:rsidR="0099761F" w:rsidRDefault="00C532C8" w:rsidP="00C532C8">
      <w:pPr>
        <w:pStyle w:val="Listenabsatz"/>
        <w:numPr>
          <w:ilvl w:val="0"/>
          <w:numId w:val="5"/>
        </w:numPr>
        <w:jc w:val="both"/>
        <w:rPr>
          <w:rFonts w:ascii="Calibri" w:hAnsi="Calibri" w:cs="Calibri"/>
          <w:lang w:val="en-GB"/>
        </w:rPr>
      </w:pPr>
      <w:r>
        <w:rPr>
          <w:rFonts w:ascii="Calibri" w:hAnsi="Calibri" w:cs="Calibri"/>
          <w:b/>
          <w:bCs/>
          <w:lang w:val="en-GB"/>
        </w:rPr>
        <w:t>Global Financial Safety Net</w:t>
      </w:r>
      <w:r>
        <w:rPr>
          <w:rFonts w:ascii="Calibri" w:hAnsi="Calibri" w:cs="Calibri"/>
          <w:lang w:val="en-GB"/>
        </w:rPr>
        <w:t xml:space="preserve">: Explore options to strengthen the Global Financial Safety Net through enhanced coordination between IMF, regional funds and national central banks in order to interlink crisis finance sources (IMF and regional credit lines and central bank currency swaps), for example in a tier financing system. </w:t>
      </w:r>
    </w:p>
    <w:p w14:paraId="01A08DA3" w14:textId="77777777" w:rsidR="00805ECE" w:rsidRDefault="00C532C8">
      <w:pPr>
        <w:pStyle w:val="Listenabsatz"/>
        <w:ind w:left="360"/>
        <w:jc w:val="both"/>
        <w:rPr>
          <w:rFonts w:ascii="Calibri" w:hAnsi="Calibri" w:cs="Calibri"/>
          <w:lang w:val="en-GB"/>
        </w:rPr>
      </w:pPr>
      <w:r>
        <w:rPr>
          <w:rFonts w:ascii="Calibri" w:hAnsi="Calibri" w:cs="Calibri"/>
          <w:b/>
          <w:lang w:val="en-GB"/>
        </w:rPr>
        <w:t>Financial regulation</w:t>
      </w:r>
      <w:r w:rsidR="002145B3">
        <w:rPr>
          <w:rFonts w:ascii="Calibri" w:hAnsi="Calibri" w:cs="Calibri"/>
          <w:lang w:val="en-GB"/>
        </w:rPr>
        <w:t>:</w:t>
      </w:r>
      <w:r>
        <w:rPr>
          <w:rFonts w:ascii="Calibri" w:hAnsi="Calibri" w:cs="Calibri"/>
          <w:lang w:val="en-GB"/>
        </w:rPr>
        <w:t xml:space="preserve"> </w:t>
      </w:r>
      <w:r w:rsidR="003F62CB">
        <w:rPr>
          <w:rFonts w:ascii="Calibri" w:hAnsi="Calibri" w:cs="Calibri"/>
          <w:lang w:val="en-GB"/>
        </w:rPr>
        <w:t xml:space="preserve">Consider options </w:t>
      </w:r>
      <w:r w:rsidR="0041343F">
        <w:rPr>
          <w:rFonts w:ascii="Calibri" w:hAnsi="Calibri" w:cs="Calibri"/>
          <w:lang w:val="en-GB"/>
        </w:rPr>
        <w:t>such as</w:t>
      </w:r>
      <w:r>
        <w:rPr>
          <w:rFonts w:ascii="Calibri" w:hAnsi="Calibri" w:cs="Calibri"/>
          <w:lang w:val="en-GB"/>
        </w:rPr>
        <w:t xml:space="preserve"> a global regulatory framework for the asset management industry and a global agreement on the importance of capital account management.</w:t>
      </w:r>
      <w:r>
        <w:rPr>
          <w:lang w:val="en-GB"/>
        </w:rPr>
        <w:t xml:space="preserve"> </w:t>
      </w:r>
      <w:r>
        <w:rPr>
          <w:rFonts w:ascii="Calibri" w:hAnsi="Calibri" w:cs="Calibri"/>
          <w:lang w:val="en-GB"/>
        </w:rPr>
        <w:t xml:space="preserve">To strengthen private sector mobilization in developing and emerging </w:t>
      </w:r>
      <w:r>
        <w:rPr>
          <w:rFonts w:ascii="Calibri" w:hAnsi="Calibri" w:cs="Calibri"/>
          <w:lang w:val="en-GB"/>
        </w:rPr>
        <w:lastRenderedPageBreak/>
        <w:t xml:space="preserve">countries, regulations need to be reviewed, including the regulatory treatment of instruments and vehicles. </w:t>
      </w:r>
      <w:bookmarkEnd w:id="13"/>
    </w:p>
    <w:p w14:paraId="07664E01" w14:textId="77777777" w:rsidR="000076A6" w:rsidRDefault="000076A6">
      <w:pPr>
        <w:pStyle w:val="Listenabsatz"/>
        <w:ind w:left="360"/>
        <w:jc w:val="both"/>
        <w:rPr>
          <w:rFonts w:ascii="Calibri" w:hAnsi="Calibri" w:cs="Calibri"/>
          <w:lang w:val="en-GB"/>
        </w:rPr>
      </w:pPr>
    </w:p>
    <w:p w14:paraId="7ACB4125" w14:textId="77777777" w:rsidR="00805ECE" w:rsidRDefault="00351F06" w:rsidP="00D46744">
      <w:pPr>
        <w:pStyle w:val="Listenabsatz"/>
        <w:numPr>
          <w:ilvl w:val="1"/>
          <w:numId w:val="1"/>
        </w:numPr>
        <w:spacing w:before="240" w:after="240" w:line="278" w:lineRule="auto"/>
        <w:ind w:left="1434" w:hanging="357"/>
        <w:contextualSpacing w:val="0"/>
        <w:jc w:val="both"/>
        <w:rPr>
          <w:rFonts w:ascii="Calibri" w:hAnsi="Calibri" w:cs="Calibri"/>
          <w:sz w:val="28"/>
          <w:szCs w:val="28"/>
          <w:u w:val="single"/>
          <w:lang w:val="en-GB"/>
        </w:rPr>
      </w:pPr>
      <w:r>
        <w:rPr>
          <w:rFonts w:ascii="Calibri" w:hAnsi="Calibri" w:cs="Calibri"/>
          <w:sz w:val="28"/>
          <w:szCs w:val="28"/>
          <w:u w:val="single"/>
          <w:lang w:val="en-GB"/>
        </w:rPr>
        <w:t>Science, technology, innovation and capacity building</w:t>
      </w:r>
    </w:p>
    <w:p w14:paraId="628F2A67" w14:textId="77777777" w:rsidR="00805ECE" w:rsidRDefault="00351F06" w:rsidP="00022FC7">
      <w:pPr>
        <w:pStyle w:val="Listenabsatz"/>
        <w:numPr>
          <w:ilvl w:val="2"/>
          <w:numId w:val="6"/>
        </w:numPr>
        <w:ind w:left="360"/>
        <w:jc w:val="both"/>
        <w:rPr>
          <w:rFonts w:ascii="Calibri" w:hAnsi="Calibri" w:cs="Calibri"/>
          <w:i/>
          <w:lang w:val="en-GB"/>
        </w:rPr>
      </w:pPr>
      <w:r>
        <w:rPr>
          <w:rFonts w:ascii="Calibri" w:hAnsi="Calibri" w:cs="Calibri"/>
          <w:b/>
          <w:lang w:val="en-GB"/>
        </w:rPr>
        <w:t xml:space="preserve">Innovation through accessible and inclusive capacity building: </w:t>
      </w:r>
      <w:r w:rsidR="00022FC7" w:rsidRPr="00022FC7">
        <w:rPr>
          <w:rFonts w:ascii="Calibri" w:hAnsi="Calibri" w:cs="Calibri"/>
          <w:lang w:val="en-GB"/>
        </w:rPr>
        <w:t>Governments and development partners should prioritize gender-inclusive capacity building, such as accessible vocational training and retraining for workers in new, clean industries. This is essential for driving the social-ecological transformation needed for resilience, climate adaptation, and advancing green technologies.</w:t>
      </w:r>
    </w:p>
    <w:p w14:paraId="295AA0B0" w14:textId="77777777" w:rsidR="0041343F" w:rsidRDefault="00351F06" w:rsidP="005612AE">
      <w:pPr>
        <w:pStyle w:val="Listenabsatz"/>
        <w:numPr>
          <w:ilvl w:val="2"/>
          <w:numId w:val="6"/>
        </w:numPr>
        <w:ind w:left="360"/>
        <w:jc w:val="both"/>
        <w:rPr>
          <w:rFonts w:ascii="Calibri" w:hAnsi="Calibri" w:cs="Calibri"/>
          <w:b/>
          <w:bCs/>
          <w:lang w:val="en-GB"/>
        </w:rPr>
      </w:pPr>
      <w:r>
        <w:rPr>
          <w:rFonts w:ascii="Calibri" w:hAnsi="Calibri" w:cs="Calibri"/>
          <w:b/>
          <w:bCs/>
          <w:lang w:val="en-GB"/>
        </w:rPr>
        <w:t xml:space="preserve">Access to artificial intelligence (AI): </w:t>
      </w:r>
      <w:r w:rsidR="00AF5F1A" w:rsidRPr="00AF5F1A">
        <w:rPr>
          <w:rFonts w:ascii="Calibri" w:hAnsi="Calibri" w:cs="Calibri"/>
          <w:lang w:val="en-GB"/>
        </w:rPr>
        <w:t xml:space="preserve">Promote equitable access to AI, ensuring all countries can participate in its development and application while adhering to responsible and sustainable AI principles. This is crucial for sectors like agriculture, education, and efficient resource use in developing countries, helping close digital </w:t>
      </w:r>
      <w:r w:rsidR="00FE5F04" w:rsidRPr="00AF5F1A">
        <w:rPr>
          <w:rFonts w:ascii="Calibri" w:hAnsi="Calibri" w:cs="Calibri"/>
          <w:lang w:val="en-GB"/>
        </w:rPr>
        <w:t>divides,</w:t>
      </w:r>
      <w:r w:rsidR="00AF5F1A" w:rsidRPr="00AF5F1A">
        <w:rPr>
          <w:rFonts w:ascii="Calibri" w:hAnsi="Calibri" w:cs="Calibri"/>
          <w:lang w:val="en-GB"/>
        </w:rPr>
        <w:t xml:space="preserve"> and empowering local ecosystems</w:t>
      </w:r>
      <w:r w:rsidR="00AF5F1A">
        <w:rPr>
          <w:rFonts w:ascii="Calibri" w:hAnsi="Calibri" w:cs="Calibri"/>
          <w:lang w:val="en-GB"/>
        </w:rPr>
        <w:t>.</w:t>
      </w:r>
      <w:r w:rsidR="00FE5F04" w:rsidRPr="00D46744">
        <w:rPr>
          <w:lang w:val="en-US"/>
        </w:rPr>
        <w:t xml:space="preserve"> </w:t>
      </w:r>
      <w:r w:rsidR="00FE5F04" w:rsidRPr="00FE5F04">
        <w:rPr>
          <w:rFonts w:ascii="Calibri" w:hAnsi="Calibri" w:cs="Calibri"/>
          <w:lang w:val="en-GB"/>
        </w:rPr>
        <w:t>Care must be taken to avoid reinforcing systemic inequalities or harming vulnerable groups, especially when addressing AI’s infrastructure demands, such as large-scale electricity needs.</w:t>
      </w:r>
      <w:r w:rsidR="00FE5F04">
        <w:rPr>
          <w:rFonts w:ascii="Calibri" w:hAnsi="Calibri" w:cs="Calibri"/>
          <w:lang w:val="en-GB"/>
        </w:rPr>
        <w:t xml:space="preserve"> </w:t>
      </w:r>
    </w:p>
    <w:p w14:paraId="14D34FAA" w14:textId="77777777" w:rsidR="00805ECE" w:rsidRPr="000076A6" w:rsidRDefault="0041343F" w:rsidP="00AF5F1A">
      <w:pPr>
        <w:pStyle w:val="Listenabsatz"/>
        <w:numPr>
          <w:ilvl w:val="2"/>
          <w:numId w:val="6"/>
        </w:numPr>
        <w:ind w:left="360"/>
        <w:jc w:val="both"/>
        <w:rPr>
          <w:rFonts w:ascii="Calibri" w:hAnsi="Calibri" w:cs="Calibri"/>
          <w:b/>
          <w:lang w:val="en-GB"/>
        </w:rPr>
      </w:pPr>
      <w:r>
        <w:rPr>
          <w:rFonts w:ascii="Calibri" w:hAnsi="Calibri" w:cs="Calibri"/>
          <w:b/>
          <w:lang w:val="en-GB"/>
        </w:rPr>
        <w:t>Digital public goods financing:</w:t>
      </w:r>
      <w:r>
        <w:rPr>
          <w:rFonts w:ascii="Calibri" w:hAnsi="Calibri" w:cs="Calibri"/>
          <w:lang w:val="en-GB"/>
        </w:rPr>
        <w:t xml:space="preserve"> </w:t>
      </w:r>
      <w:r w:rsidRPr="00814B90">
        <w:rPr>
          <w:rFonts w:ascii="Calibri" w:hAnsi="Calibri" w:cs="Calibri"/>
          <w:lang w:val="en-GB"/>
        </w:rPr>
        <w:t>Support the development of open-source software and open datasets in key areas for achieving the SDGs, ensuring that language on increased investments aligns with the Global Digital Compact, paragraphs 16 and 17e. Enhance financing effectiveness for digital public goods and infrastructure by improving coordination among donors and multilateral organizations to address the ICT development financing gap.</w:t>
      </w:r>
    </w:p>
    <w:p w14:paraId="09A3EA6D" w14:textId="77777777" w:rsidR="000076A6" w:rsidRPr="0030447B" w:rsidRDefault="000076A6" w:rsidP="000076A6">
      <w:pPr>
        <w:pStyle w:val="Listenabsatz"/>
        <w:ind w:left="360"/>
        <w:jc w:val="both"/>
        <w:rPr>
          <w:rFonts w:ascii="Calibri" w:hAnsi="Calibri" w:cs="Calibri"/>
          <w:b/>
          <w:lang w:val="en-GB"/>
        </w:rPr>
      </w:pPr>
    </w:p>
    <w:p w14:paraId="70651DE1" w14:textId="77777777" w:rsidR="00805ECE" w:rsidRDefault="00351F06" w:rsidP="00D46744">
      <w:pPr>
        <w:pStyle w:val="Listenabsatz"/>
        <w:numPr>
          <w:ilvl w:val="0"/>
          <w:numId w:val="1"/>
        </w:numPr>
        <w:spacing w:before="240" w:after="240" w:line="278" w:lineRule="auto"/>
        <w:ind w:left="1077"/>
        <w:contextualSpacing w:val="0"/>
        <w:jc w:val="both"/>
        <w:rPr>
          <w:rFonts w:ascii="Calibri" w:hAnsi="Calibri" w:cs="Calibri"/>
          <w:b/>
          <w:bCs/>
          <w:sz w:val="28"/>
          <w:szCs w:val="28"/>
        </w:rPr>
      </w:pPr>
      <w:r>
        <w:rPr>
          <w:rFonts w:ascii="Calibri" w:hAnsi="Calibri" w:cs="Calibri"/>
          <w:b/>
          <w:bCs/>
          <w:sz w:val="28"/>
          <w:szCs w:val="28"/>
        </w:rPr>
        <w:t>Emerging issues</w:t>
      </w:r>
    </w:p>
    <w:p w14:paraId="7238291C" w14:textId="77777777" w:rsidR="00805ECE" w:rsidRDefault="00351F06" w:rsidP="00D46744">
      <w:pPr>
        <w:pStyle w:val="Listenabsatz"/>
        <w:numPr>
          <w:ilvl w:val="0"/>
          <w:numId w:val="1"/>
        </w:numPr>
        <w:spacing w:before="240" w:after="240" w:line="278" w:lineRule="auto"/>
        <w:ind w:left="1077"/>
        <w:contextualSpacing w:val="0"/>
        <w:jc w:val="both"/>
        <w:rPr>
          <w:rFonts w:ascii="Calibri" w:hAnsi="Calibri" w:cs="Calibri"/>
          <w:b/>
          <w:sz w:val="28"/>
          <w:szCs w:val="28"/>
          <w:lang w:val="en-US"/>
        </w:rPr>
      </w:pPr>
      <w:r>
        <w:rPr>
          <w:rFonts w:ascii="Calibri" w:hAnsi="Calibri" w:cs="Calibri"/>
          <w:b/>
          <w:sz w:val="28"/>
          <w:szCs w:val="28"/>
          <w:lang w:val="en-US"/>
        </w:rPr>
        <w:t>Data, monitoring and follow-up</w:t>
      </w:r>
    </w:p>
    <w:p w14:paraId="6F8E186C" w14:textId="77777777" w:rsidR="00805ECE" w:rsidRDefault="00351F06" w:rsidP="00724356">
      <w:pPr>
        <w:pStyle w:val="Listenabsatz"/>
        <w:numPr>
          <w:ilvl w:val="0"/>
          <w:numId w:val="9"/>
        </w:numPr>
        <w:ind w:left="357" w:hanging="357"/>
        <w:jc w:val="both"/>
        <w:rPr>
          <w:lang w:val="en-US"/>
        </w:rPr>
      </w:pPr>
      <w:r>
        <w:rPr>
          <w:rFonts w:ascii="Calibri" w:hAnsi="Calibri" w:cs="Calibri"/>
          <w:b/>
          <w:bCs/>
          <w:lang w:val="en-GB"/>
        </w:rPr>
        <w:t>Gender-</w:t>
      </w:r>
      <w:r w:rsidR="00BD4C78">
        <w:rPr>
          <w:rFonts w:ascii="Calibri" w:hAnsi="Calibri" w:cs="Calibri"/>
          <w:b/>
          <w:bCs/>
          <w:lang w:val="en-GB"/>
        </w:rPr>
        <w:t>d</w:t>
      </w:r>
      <w:r>
        <w:rPr>
          <w:rFonts w:ascii="Calibri" w:hAnsi="Calibri" w:cs="Calibri"/>
          <w:b/>
          <w:bCs/>
          <w:lang w:val="en-GB"/>
        </w:rPr>
        <w:t xml:space="preserve">isaggregated </w:t>
      </w:r>
      <w:r w:rsidR="00BD4C78">
        <w:rPr>
          <w:rFonts w:ascii="Calibri" w:hAnsi="Calibri" w:cs="Calibri"/>
          <w:b/>
          <w:bCs/>
          <w:lang w:val="en-GB"/>
        </w:rPr>
        <w:t>d</w:t>
      </w:r>
      <w:r>
        <w:rPr>
          <w:rFonts w:ascii="Calibri" w:hAnsi="Calibri" w:cs="Calibri"/>
          <w:b/>
          <w:bCs/>
          <w:lang w:val="en-GB"/>
        </w:rPr>
        <w:t>ata:</w:t>
      </w:r>
      <w:r>
        <w:rPr>
          <w:rFonts w:ascii="Calibri" w:hAnsi="Calibri" w:cs="Calibri"/>
          <w:lang w:val="en-GB"/>
        </w:rPr>
        <w:t xml:space="preserve"> </w:t>
      </w:r>
      <w:r w:rsidR="00724356" w:rsidRPr="00724356">
        <w:rPr>
          <w:rFonts w:ascii="Calibri" w:hAnsi="Calibri" w:cs="Calibri"/>
          <w:lang w:val="en-GB"/>
        </w:rPr>
        <w:t xml:space="preserve">Intensify global and national efforts to produce high-quality, timely, and reliable disaggregated data by gender and other intersecting characteristics, ensuring data security and privacy rights. Incorporate gender-responsive indicators to measure transformative change across all development areas. Reliable, comprehensive data is essential for achieving gender equality and empowering women and girls, as it enables evidence-based policies that effectively address gender inequalities and meet diverse </w:t>
      </w:r>
      <w:r w:rsidR="005D4185" w:rsidRPr="005D4185">
        <w:rPr>
          <w:rFonts w:ascii="Calibri" w:hAnsi="Calibri" w:cs="Calibri"/>
          <w:lang w:val="en-GB"/>
        </w:rPr>
        <w:t>needs</w:t>
      </w:r>
      <w:r w:rsidR="005D4185">
        <w:rPr>
          <w:rFonts w:ascii="Calibri" w:hAnsi="Calibri" w:cs="Calibri"/>
          <w:lang w:val="en-GB"/>
        </w:rPr>
        <w:t>.</w:t>
      </w:r>
    </w:p>
    <w:p w14:paraId="394BCDD0" w14:textId="77777777" w:rsidR="0041343F" w:rsidRDefault="00351F06" w:rsidP="005612AE">
      <w:pPr>
        <w:pStyle w:val="Listenabsatz"/>
        <w:numPr>
          <w:ilvl w:val="0"/>
          <w:numId w:val="9"/>
        </w:numPr>
        <w:ind w:left="357" w:hanging="357"/>
        <w:jc w:val="both"/>
        <w:rPr>
          <w:rFonts w:ascii="Calibri" w:hAnsi="Calibri" w:cs="Calibri"/>
          <w:lang w:val="en-GB"/>
        </w:rPr>
      </w:pPr>
      <w:r>
        <w:rPr>
          <w:rFonts w:ascii="Calibri" w:hAnsi="Calibri" w:cs="Calibri"/>
          <w:b/>
          <w:lang w:val="en-GB"/>
        </w:rPr>
        <w:t>Inter-agency task force on FfD:</w:t>
      </w:r>
      <w:r>
        <w:rPr>
          <w:rFonts w:ascii="Calibri" w:hAnsi="Calibri" w:cs="Calibri"/>
          <w:lang w:val="en-GB"/>
        </w:rPr>
        <w:t xml:space="preserve"> </w:t>
      </w:r>
      <w:r w:rsidR="00D24AF3" w:rsidRPr="00D24AF3">
        <w:rPr>
          <w:rFonts w:ascii="Calibri" w:hAnsi="Calibri" w:cs="Calibri"/>
          <w:lang w:val="en-GB"/>
        </w:rPr>
        <w:t xml:space="preserve">The participation of key institutional stakeholders, especially International Financial Institutions, is crucial to the Financing for Development process. Their perspectives on substantive issues should be more explicit, such as in the annual Financing for Sustainable Development Report. Enhanced coordination between IFIs, the UN, member states, and development agencies should be encouraged through </w:t>
      </w:r>
      <w:r w:rsidR="00D24AF3" w:rsidRPr="00D24AF3">
        <w:rPr>
          <w:rFonts w:ascii="Calibri" w:hAnsi="Calibri" w:cs="Calibri"/>
          <w:lang w:val="en-GB"/>
        </w:rPr>
        <w:lastRenderedPageBreak/>
        <w:t>the FfD process, including the IATF. This coordination provides valuable policy recommendations from national, regional, and global experiences, benefiting UN member states.</w:t>
      </w:r>
    </w:p>
    <w:p w14:paraId="2C2371AA" w14:textId="77777777" w:rsidR="00805ECE" w:rsidRDefault="0041343F" w:rsidP="00D24AF3">
      <w:pPr>
        <w:pStyle w:val="Listenabsatz"/>
        <w:numPr>
          <w:ilvl w:val="0"/>
          <w:numId w:val="9"/>
        </w:numPr>
        <w:ind w:left="357" w:hanging="357"/>
        <w:jc w:val="both"/>
        <w:rPr>
          <w:rFonts w:ascii="Calibri" w:hAnsi="Calibri" w:cs="Calibri"/>
          <w:lang w:val="en-GB"/>
        </w:rPr>
      </w:pPr>
      <w:r>
        <w:rPr>
          <w:rFonts w:ascii="Calibri" w:hAnsi="Calibri" w:cs="Calibri"/>
          <w:b/>
          <w:lang w:val="en-GB"/>
        </w:rPr>
        <w:t xml:space="preserve">Enhancing the FfD-Forum: </w:t>
      </w:r>
      <w:r>
        <w:rPr>
          <w:rFonts w:ascii="Calibri" w:hAnsi="Calibri" w:cs="Calibri"/>
          <w:lang w:val="en-GB"/>
        </w:rPr>
        <w:t xml:space="preserve">Complement </w:t>
      </w:r>
      <w:r w:rsidRPr="002C0A1F">
        <w:rPr>
          <w:rFonts w:ascii="Calibri" w:hAnsi="Calibri" w:cs="Calibri"/>
          <w:lang w:val="en-GB"/>
        </w:rPr>
        <w:t>the FfD-Forum with intersessional, member-state-led preparations on selected topics, to be discussed in depth during plenary sessions. Intersessional work would enable more substantive discussions and solutions to critical financing issues, which are often only briefly addressed during the Forum itself.</w:t>
      </w:r>
    </w:p>
    <w:p w14:paraId="66CC5D13" w14:textId="77777777" w:rsidR="00CE776F" w:rsidRDefault="0041343F" w:rsidP="005612AE">
      <w:pPr>
        <w:pStyle w:val="Listenabsatz"/>
        <w:numPr>
          <w:ilvl w:val="0"/>
          <w:numId w:val="9"/>
        </w:numPr>
        <w:ind w:left="357" w:hanging="357"/>
        <w:jc w:val="both"/>
        <w:rPr>
          <w:rFonts w:ascii="Calibri" w:hAnsi="Calibri" w:cs="Calibri"/>
          <w:b/>
          <w:lang w:val="en-GB"/>
        </w:rPr>
      </w:pPr>
      <w:r>
        <w:rPr>
          <w:rFonts w:ascii="Calibri" w:hAnsi="Calibri" w:cs="Calibri"/>
          <w:b/>
          <w:lang w:val="en-GB"/>
        </w:rPr>
        <w:t>Financing indicator framework:</w:t>
      </w:r>
      <w:r>
        <w:rPr>
          <w:rFonts w:ascii="Calibri" w:hAnsi="Calibri" w:cs="Calibri"/>
          <w:lang w:val="en-GB"/>
        </w:rPr>
        <w:t xml:space="preserve"> </w:t>
      </w:r>
      <w:r w:rsidRPr="0004411D">
        <w:rPr>
          <w:rFonts w:ascii="Calibri" w:hAnsi="Calibri" w:cs="Calibri"/>
          <w:lang w:val="en-GB"/>
        </w:rPr>
        <w:t>Any new framework should incorporate and harmonize existing data sets, minimizing the need for additional data collection to reduce the burden. Leveraging existing sources could ensure consistency and facilitate monitoring of FfD4 outcomes effectively.</w:t>
      </w:r>
    </w:p>
    <w:p w14:paraId="491B8555" w14:textId="77777777" w:rsidR="00805ECE" w:rsidRDefault="00805ECE">
      <w:pPr>
        <w:pStyle w:val="Listenabsatz"/>
        <w:ind w:left="1440"/>
        <w:jc w:val="both"/>
        <w:rPr>
          <w:rFonts w:ascii="Calibri" w:hAnsi="Calibri" w:cs="Calibri"/>
          <w:lang w:val="en-US"/>
        </w:rPr>
      </w:pPr>
    </w:p>
    <w:p w14:paraId="3FD6E924" w14:textId="77777777" w:rsidR="00805ECE" w:rsidRDefault="00351F06">
      <w:pPr>
        <w:pStyle w:val="Listenabsatz"/>
        <w:numPr>
          <w:ilvl w:val="0"/>
          <w:numId w:val="1"/>
        </w:numPr>
        <w:jc w:val="both"/>
        <w:rPr>
          <w:rFonts w:ascii="Calibri" w:hAnsi="Calibri" w:cs="Calibri"/>
          <w:b/>
          <w:sz w:val="28"/>
          <w:szCs w:val="28"/>
        </w:rPr>
      </w:pPr>
      <w:r>
        <w:rPr>
          <w:rFonts w:ascii="Calibri" w:hAnsi="Calibri" w:cs="Calibri"/>
          <w:b/>
          <w:bCs/>
          <w:sz w:val="28"/>
          <w:szCs w:val="28"/>
        </w:rPr>
        <w:t>Overarching reflections</w:t>
      </w:r>
    </w:p>
    <w:p w14:paraId="32BAED0F" w14:textId="77777777" w:rsidR="00805ECE" w:rsidRDefault="00805ECE">
      <w:pPr>
        <w:pStyle w:val="Listenabsatz"/>
        <w:ind w:left="1080"/>
        <w:jc w:val="both"/>
        <w:rPr>
          <w:rFonts w:ascii="Calibri" w:hAnsi="Calibri" w:cs="Calibri"/>
          <w:b/>
          <w:sz w:val="28"/>
          <w:szCs w:val="28"/>
        </w:rPr>
      </w:pPr>
    </w:p>
    <w:p w14:paraId="48253044" w14:textId="77777777" w:rsidR="00805ECE" w:rsidRDefault="00351F06" w:rsidP="005612AE">
      <w:pPr>
        <w:pStyle w:val="Listenabsatz"/>
        <w:numPr>
          <w:ilvl w:val="0"/>
          <w:numId w:val="15"/>
        </w:numPr>
        <w:spacing w:line="276" w:lineRule="auto"/>
        <w:jc w:val="both"/>
        <w:rPr>
          <w:rFonts w:ascii="Calibri" w:eastAsia="Times New Roman" w:hAnsi="Calibri" w:cs="Calibri"/>
          <w:bCs/>
          <w:lang w:val="en-GB"/>
        </w:rPr>
      </w:pPr>
      <w:r>
        <w:rPr>
          <w:rFonts w:ascii="Calibri" w:eastAsia="Times New Roman" w:hAnsi="Calibri" w:cs="Calibri"/>
          <w:b/>
          <w:bCs/>
          <w:lang w:val="en-GB"/>
        </w:rPr>
        <w:t xml:space="preserve">Inclusive </w:t>
      </w:r>
      <w:r w:rsidR="0041343F">
        <w:rPr>
          <w:rFonts w:ascii="Calibri" w:eastAsia="Times New Roman" w:hAnsi="Calibri" w:cs="Calibri"/>
          <w:b/>
          <w:bCs/>
          <w:lang w:val="en-GB"/>
        </w:rPr>
        <w:t>FfD4</w:t>
      </w:r>
      <w:r>
        <w:rPr>
          <w:rFonts w:ascii="Calibri" w:eastAsia="Times New Roman" w:hAnsi="Calibri" w:cs="Calibri"/>
          <w:b/>
          <w:bCs/>
          <w:lang w:val="en-GB"/>
        </w:rPr>
        <w:t xml:space="preserve"> process:</w:t>
      </w:r>
      <w:r>
        <w:rPr>
          <w:rFonts w:ascii="Calibri" w:eastAsia="Times New Roman" w:hAnsi="Calibri" w:cs="Calibri"/>
          <w:bCs/>
          <w:lang w:val="en-GB"/>
        </w:rPr>
        <w:t xml:space="preserve"> The FfD4 process must be inclusive and holistic. All stakeholders, especially civil society, must be able to participate meaningfully. It is essential to ensure coherence, complementarity and synergy with other ongoing discussions and not pre-empt or undermine other decision-making processes in relevant institutions within or outside the UN.</w:t>
      </w:r>
    </w:p>
    <w:p w14:paraId="55B9760C" w14:textId="77777777" w:rsidR="00805ECE" w:rsidRDefault="00351F06" w:rsidP="005612AE">
      <w:pPr>
        <w:pStyle w:val="Listenabsatz"/>
        <w:numPr>
          <w:ilvl w:val="0"/>
          <w:numId w:val="15"/>
        </w:numPr>
        <w:spacing w:line="276" w:lineRule="auto"/>
        <w:jc w:val="both"/>
        <w:rPr>
          <w:rFonts w:ascii="Calibri" w:eastAsia="Times New Roman" w:hAnsi="Calibri" w:cs="Calibri"/>
          <w:bCs/>
          <w:lang w:val="en-GB"/>
        </w:rPr>
      </w:pPr>
      <w:r>
        <w:rPr>
          <w:rFonts w:ascii="Calibri" w:eastAsia="Times New Roman" w:hAnsi="Calibri" w:cs="Calibri"/>
          <w:b/>
          <w:bCs/>
          <w:lang w:val="en-GB"/>
        </w:rPr>
        <w:t>Reduce dependencies and strengthen self-reliance</w:t>
      </w:r>
      <w:r>
        <w:rPr>
          <w:rFonts w:ascii="Calibri" w:eastAsia="Times New Roman" w:hAnsi="Calibri" w:cs="Calibri"/>
          <w:bCs/>
          <w:lang w:val="en-GB"/>
        </w:rPr>
        <w:t xml:space="preserve">: </w:t>
      </w:r>
      <w:r>
        <w:rPr>
          <w:lang w:val="en-GB"/>
        </w:rPr>
        <w:t xml:space="preserve"> </w:t>
      </w:r>
      <w:r>
        <w:rPr>
          <w:rFonts w:ascii="Calibri" w:eastAsia="Times New Roman" w:hAnsi="Calibri" w:cs="Calibri"/>
          <w:bCs/>
          <w:lang w:val="en-GB"/>
        </w:rPr>
        <w:t>With all the aforementioned policy issues, GER seeks to closely cooperate to achieve a future financing for development which is aimed at sustainable growth, employment and investment. The latter should be targeted to support financial sustainability and help to foster local empowerment in developing countries. In this respect, the international community should in particular seek to enhance technical cooperation and capacity building in partner countries, also with a view to achieve the SDGs.</w:t>
      </w:r>
    </w:p>
    <w:p w14:paraId="46F27FED" w14:textId="77777777" w:rsidR="00B40402" w:rsidRPr="00D46744" w:rsidRDefault="00B40402" w:rsidP="00D43F8E">
      <w:pPr>
        <w:pStyle w:val="Listenabsatz"/>
        <w:numPr>
          <w:ilvl w:val="0"/>
          <w:numId w:val="15"/>
        </w:numPr>
        <w:spacing w:line="276" w:lineRule="auto"/>
        <w:jc w:val="both"/>
        <w:rPr>
          <w:rFonts w:ascii="Calibri" w:eastAsia="Times New Roman" w:hAnsi="Calibri" w:cs="Calibri"/>
          <w:bCs/>
          <w:lang w:val="en-GB"/>
        </w:rPr>
      </w:pPr>
      <w:r w:rsidRPr="00D46744">
        <w:rPr>
          <w:rFonts w:ascii="Calibri" w:hAnsi="Calibri" w:cs="Calibri"/>
          <w:b/>
          <w:lang w:val="en-GB"/>
        </w:rPr>
        <w:t>Gender equality:</w:t>
      </w:r>
      <w:r w:rsidRPr="00D46744">
        <w:rPr>
          <w:rFonts w:ascii="Calibri" w:hAnsi="Calibri" w:cs="Calibri"/>
          <w:lang w:val="en-GB"/>
        </w:rPr>
        <w:t xml:space="preserve"> A renewed financing agenda must deliver more on gender equality. The empowerment of all women and girls is essential to achieving sustained, inclusive and equitable economic growth and sustainable development. Sustainable development financing and gender equality are interdependent and mutually reinforcing. Gender-transformative approaches and targeted development financing aimed at gender equality can reduce these structural inequalities and their adverse effects.</w:t>
      </w:r>
    </w:p>
    <w:p w14:paraId="60229192" w14:textId="77777777" w:rsidR="00805ECE" w:rsidRDefault="00351F06" w:rsidP="005612AE">
      <w:pPr>
        <w:pStyle w:val="Listenabsatz"/>
        <w:numPr>
          <w:ilvl w:val="0"/>
          <w:numId w:val="15"/>
        </w:numPr>
        <w:jc w:val="both"/>
        <w:rPr>
          <w:rFonts w:ascii="Calibri" w:hAnsi="Calibri" w:cs="Calibri"/>
          <w:lang w:val="en-US"/>
        </w:rPr>
      </w:pPr>
      <w:r>
        <w:rPr>
          <w:rFonts w:ascii="Calibri" w:hAnsi="Calibri" w:cs="Calibri"/>
          <w:b/>
          <w:bCs/>
          <w:lang w:val="en-US"/>
        </w:rPr>
        <w:t>Mobilization of the private sector:</w:t>
      </w:r>
      <w:r>
        <w:rPr>
          <w:rFonts w:ascii="Calibri" w:hAnsi="Calibri" w:cs="Calibri"/>
          <w:lang w:val="en-US"/>
        </w:rPr>
        <w:t xml:space="preserve"> Public resources alone are insufficient to achieve the SDGs. Private sector investment</w:t>
      </w:r>
      <w:r>
        <w:rPr>
          <w:lang w:val="en-GB"/>
        </w:rPr>
        <w:t xml:space="preserve"> </w:t>
      </w:r>
      <w:r>
        <w:rPr>
          <w:rFonts w:ascii="Calibri" w:hAnsi="Calibri" w:cs="Calibri"/>
          <w:lang w:val="en-US"/>
        </w:rPr>
        <w:t xml:space="preserve">for sustainable development is crucial but has been inconsistent. The urgent task is therefore not only to better attract domestic and international private investments, but also to enable that sufficient funds flow to where they are most needed and have a sustainable impact and to support transformation processes. </w:t>
      </w:r>
    </w:p>
    <w:p w14:paraId="29376C27" w14:textId="77777777" w:rsidR="00805ECE" w:rsidRDefault="00351F06" w:rsidP="005612AE">
      <w:pPr>
        <w:pStyle w:val="Listenabsatz"/>
        <w:numPr>
          <w:ilvl w:val="0"/>
          <w:numId w:val="15"/>
        </w:numPr>
        <w:jc w:val="both"/>
        <w:rPr>
          <w:rFonts w:ascii="Calibri" w:hAnsi="Calibri" w:cs="Calibri"/>
          <w:lang w:val="en-US"/>
        </w:rPr>
      </w:pPr>
      <w:r>
        <w:rPr>
          <w:rFonts w:ascii="Calibri" w:hAnsi="Calibri" w:cs="Calibri"/>
          <w:b/>
          <w:bCs/>
          <w:lang w:val="en-US"/>
        </w:rPr>
        <w:t>Mobilizing domestic revenues</w:t>
      </w:r>
      <w:r>
        <w:rPr>
          <w:rFonts w:ascii="Calibri" w:hAnsi="Calibri" w:cs="Calibri"/>
          <w:lang w:val="en-US"/>
        </w:rPr>
        <w:t xml:space="preserve">: Strengthening domestic revenue mobilization in a socially just manner is essential for sustainable development. Improving tax systems to enhance </w:t>
      </w:r>
      <w:r>
        <w:rPr>
          <w:rFonts w:ascii="Calibri" w:hAnsi="Calibri" w:cs="Calibri"/>
          <w:lang w:val="en-US"/>
        </w:rPr>
        <w:lastRenderedPageBreak/>
        <w:t xml:space="preserve">efficiency and equity is critical, ensuring that revenue collection supports development goals while not placing undue burdens on vulnerable populations. Effective national tax policies, alongside strong international cooperation, are crucial for building resilient economies and securing the financial resources needed for sustainable development and </w:t>
      </w:r>
      <w:r>
        <w:rPr>
          <w:rFonts w:ascii="Calibri" w:eastAsia="Calibri" w:hAnsi="Calibri" w:cs="Calibri"/>
          <w:lang w:val="en-US"/>
        </w:rPr>
        <w:t>a just transition towards environmentally sustainable economies and societies for all</w:t>
      </w:r>
      <w:r>
        <w:rPr>
          <w:rFonts w:ascii="Calibri" w:hAnsi="Calibri" w:cs="Calibri"/>
          <w:lang w:val="en-US"/>
        </w:rPr>
        <w:t>.</w:t>
      </w:r>
    </w:p>
    <w:p w14:paraId="4E3CCD0A" w14:textId="77777777" w:rsidR="00805ECE" w:rsidRDefault="00351F06" w:rsidP="005612AE">
      <w:pPr>
        <w:pStyle w:val="Listenabsatz"/>
        <w:numPr>
          <w:ilvl w:val="0"/>
          <w:numId w:val="15"/>
        </w:numPr>
        <w:jc w:val="both"/>
        <w:rPr>
          <w:rFonts w:ascii="Calibri" w:hAnsi="Calibri" w:cs="Calibri"/>
          <w:lang w:val="en-US"/>
        </w:rPr>
      </w:pPr>
      <w:r>
        <w:rPr>
          <w:rFonts w:ascii="Calibri" w:hAnsi="Calibri" w:cs="Calibri"/>
          <w:b/>
          <w:bCs/>
          <w:lang w:val="en-US"/>
        </w:rPr>
        <w:t>Debt and debt sustainability:</w:t>
      </w:r>
      <w:r>
        <w:rPr>
          <w:rFonts w:ascii="Calibri" w:hAnsi="Calibri" w:cs="Calibri"/>
          <w:lang w:val="en-US"/>
        </w:rPr>
        <w:t xml:space="preserve"> </w:t>
      </w:r>
      <w:r>
        <w:rPr>
          <w:rFonts w:ascii="Calibri" w:hAnsi="Calibri" w:cs="Calibri"/>
          <w:lang w:val="en-GB"/>
        </w:rPr>
        <w:t>While debt is crucial to finance investments to achieve the SDGs and to address climate change and biodiversity loss, current debt burdens of many countries</w:t>
      </w:r>
      <w:r>
        <w:rPr>
          <w:rFonts w:ascii="Calibri" w:hAnsi="Calibri" w:cs="Calibri"/>
          <w:b/>
          <w:bCs/>
          <w:lang w:val="en-GB"/>
        </w:rPr>
        <w:t xml:space="preserve"> </w:t>
      </w:r>
      <w:r>
        <w:rPr>
          <w:rFonts w:ascii="Calibri" w:hAnsi="Calibri" w:cs="Calibri"/>
          <w:lang w:val="en-GB"/>
        </w:rPr>
        <w:t>stifle their capacity to make these necessary investments. Conflict, inflation, and monetary contraction may be the heralds of a further deterioration. We need to increase our efforts to step up the implementation of the CF and strive for structural improvements in this regard. Furthermore, ensuring debt transparency and developing financing instruments that enable investment into SDGs without putting budgets under pressure remain key challenges.</w:t>
      </w:r>
    </w:p>
    <w:p w14:paraId="0D92CD4E" w14:textId="77777777" w:rsidR="00805ECE" w:rsidRDefault="00351F06" w:rsidP="005612AE">
      <w:pPr>
        <w:pStyle w:val="Listenabsatz"/>
        <w:numPr>
          <w:ilvl w:val="0"/>
          <w:numId w:val="15"/>
        </w:numPr>
        <w:jc w:val="both"/>
        <w:rPr>
          <w:rFonts w:ascii="Calibri" w:hAnsi="Calibri" w:cs="Calibri"/>
          <w:lang w:val="en-US"/>
        </w:rPr>
      </w:pPr>
      <w:r>
        <w:rPr>
          <w:rFonts w:ascii="Calibri" w:hAnsi="Calibri" w:cs="Calibri"/>
          <w:b/>
          <w:bCs/>
          <w:lang w:val="en-US"/>
        </w:rPr>
        <w:t>Reform of the International Financial Architecture</w:t>
      </w:r>
      <w:r>
        <w:rPr>
          <w:rFonts w:ascii="Calibri" w:hAnsi="Calibri" w:cs="Calibri"/>
          <w:lang w:val="en-US"/>
        </w:rPr>
        <w:t>: The reform needs to take into account three key dimensions: It is essential to adequately reflect the voice and participation of all countries in global economic governance. Second, equipping relevant MDBs to respond to multiple crises that endanger our livelihoods is essential. Third, recognizing and respecting the respective mandates of international financial institutions in relation to the United Nations in global economic governance.</w:t>
      </w:r>
    </w:p>
    <w:p w14:paraId="53DAE68D" w14:textId="77777777" w:rsidR="00805ECE" w:rsidRPr="00D46744" w:rsidRDefault="00092CB8" w:rsidP="00B40402">
      <w:pPr>
        <w:pStyle w:val="Listenabsatz"/>
        <w:numPr>
          <w:ilvl w:val="0"/>
          <w:numId w:val="15"/>
        </w:numPr>
        <w:jc w:val="both"/>
        <w:rPr>
          <w:rFonts w:ascii="Calibri" w:hAnsi="Calibri" w:cs="Calibri"/>
          <w:lang w:val="en-US"/>
        </w:rPr>
      </w:pPr>
      <w:r w:rsidRPr="00D46744">
        <w:rPr>
          <w:rFonts w:ascii="Calibri" w:hAnsi="Calibri" w:cs="Calibri"/>
          <w:b/>
          <w:lang w:val="en-US"/>
        </w:rPr>
        <w:t>Follow-up mechanism</w:t>
      </w:r>
      <w:r w:rsidR="00273C95" w:rsidRPr="00D46744">
        <w:rPr>
          <w:rFonts w:ascii="Calibri" w:hAnsi="Calibri" w:cs="Calibri"/>
          <w:b/>
          <w:lang w:val="en-US"/>
        </w:rPr>
        <w:t>:</w:t>
      </w:r>
      <w:r w:rsidR="00273C95" w:rsidRPr="00D46744">
        <w:rPr>
          <w:rFonts w:ascii="Calibri" w:hAnsi="Calibri" w:cs="Calibri"/>
          <w:lang w:val="en-US"/>
        </w:rPr>
        <w:t xml:space="preserve"> </w:t>
      </w:r>
      <w:r w:rsidRPr="00D46744">
        <w:rPr>
          <w:rFonts w:ascii="Calibri" w:hAnsi="Calibri" w:cs="Calibri"/>
          <w:lang w:val="en-US"/>
        </w:rPr>
        <w:t xml:space="preserve">It </w:t>
      </w:r>
      <w:r w:rsidR="00351F06" w:rsidRPr="00D46744">
        <w:rPr>
          <w:rFonts w:ascii="Calibri" w:hAnsi="Calibri" w:cs="Calibri"/>
          <w:lang w:val="en-US"/>
        </w:rPr>
        <w:t>is critical to establish a robust, efficient and effective follow-up mechanism to monitor progress of the FfD</w:t>
      </w:r>
      <w:r w:rsidRPr="00D46744">
        <w:rPr>
          <w:rFonts w:ascii="Calibri" w:hAnsi="Calibri" w:cs="Calibri"/>
          <w:lang w:val="en-US"/>
        </w:rPr>
        <w:t>4</w:t>
      </w:r>
      <w:r w:rsidR="00351F06" w:rsidRPr="00D46744">
        <w:rPr>
          <w:rFonts w:ascii="Calibri" w:hAnsi="Calibri" w:cs="Calibri"/>
          <w:lang w:val="en-US"/>
        </w:rPr>
        <w:t>-Agenda and coordinate reform initiatives, avoiding duplication of efforts and workstreams. In that regard, the i</w:t>
      </w:r>
      <w:r w:rsidR="00351F06" w:rsidRPr="00D46744">
        <w:rPr>
          <w:rFonts w:ascii="Calibri" w:hAnsi="Calibri" w:cs="Calibri"/>
          <w:lang w:val="en-GB"/>
        </w:rPr>
        <w:t xml:space="preserve">nclusivity of the FfD-process must be maintained. This means ensuring the participation of civil society, academia and the private sector in the monitoring and follow-up process </w:t>
      </w:r>
      <w:r w:rsidR="00EE04D7" w:rsidRPr="00D46744">
        <w:rPr>
          <w:rFonts w:ascii="Calibri" w:hAnsi="Calibri" w:cs="Calibri"/>
          <w:lang w:val="en-GB"/>
        </w:rPr>
        <w:t>to</w:t>
      </w:r>
      <w:r w:rsidR="00351F06" w:rsidRPr="00D46744">
        <w:rPr>
          <w:rFonts w:ascii="Calibri" w:hAnsi="Calibri" w:cs="Calibri"/>
          <w:iCs/>
          <w:lang w:val="en-GB"/>
        </w:rPr>
        <w:t xml:space="preserve"> maintain the FfD-process’ character as an inclusive and democratic space. </w:t>
      </w:r>
    </w:p>
    <w:sectPr w:rsidR="00805ECE" w:rsidRPr="00D46744" w:rsidSect="00F17820">
      <w:footerReference w:type="default" r:id="rId11"/>
      <w:headerReference w:type="first" r:id="rId12"/>
      <w:pgSz w:w="11906" w:h="16838" w:orient="landscape"/>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0AB30" w14:textId="77777777" w:rsidR="00301841" w:rsidRDefault="00301841">
      <w:pPr>
        <w:spacing w:after="0" w:line="240" w:lineRule="auto"/>
      </w:pPr>
      <w:r>
        <w:separator/>
      </w:r>
    </w:p>
  </w:endnote>
  <w:endnote w:type="continuationSeparator" w:id="0">
    <w:p w14:paraId="60487F5E" w14:textId="77777777" w:rsidR="00301841" w:rsidRDefault="00301841">
      <w:pPr>
        <w:spacing w:after="0" w:line="240" w:lineRule="auto"/>
      </w:pPr>
      <w:r>
        <w:continuationSeparator/>
      </w:r>
    </w:p>
  </w:endnote>
  <w:endnote w:type="continuationNotice" w:id="1">
    <w:p w14:paraId="5740563F" w14:textId="77777777" w:rsidR="00301841" w:rsidRDefault="003018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01A4" w14:textId="77777777" w:rsidR="00805ECE" w:rsidRDefault="00351F06">
    <w:pPr>
      <w:pStyle w:val="Fuzeile"/>
      <w:jc w:val="right"/>
    </w:pPr>
    <w:r>
      <w:fldChar w:fldCharType="begin"/>
    </w:r>
    <w:r>
      <w:instrText>PAGE   \* MERGEFORMAT</w:instrText>
    </w:r>
    <w:r>
      <w:fldChar w:fldCharType="separate"/>
    </w:r>
    <w:r>
      <w:t>2</w:t>
    </w:r>
    <w:r>
      <w:fldChar w:fldCharType="end"/>
    </w:r>
  </w:p>
  <w:p w14:paraId="4F89A75A" w14:textId="77777777" w:rsidR="00805ECE" w:rsidRDefault="00805E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225D5" w14:textId="77777777" w:rsidR="00301841" w:rsidRDefault="00301841">
      <w:pPr>
        <w:spacing w:after="0" w:line="240" w:lineRule="auto"/>
      </w:pPr>
      <w:r>
        <w:separator/>
      </w:r>
    </w:p>
  </w:footnote>
  <w:footnote w:type="continuationSeparator" w:id="0">
    <w:p w14:paraId="4B3C5998" w14:textId="77777777" w:rsidR="00301841" w:rsidRDefault="00301841">
      <w:pPr>
        <w:spacing w:after="0" w:line="240" w:lineRule="auto"/>
      </w:pPr>
      <w:r>
        <w:continuationSeparator/>
      </w:r>
    </w:p>
  </w:footnote>
  <w:footnote w:type="continuationNotice" w:id="1">
    <w:p w14:paraId="46BB7D9B" w14:textId="77777777" w:rsidR="00301841" w:rsidRDefault="003018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BDCB" w14:textId="3F485B5F" w:rsidR="0010457F" w:rsidRDefault="0010457F">
    <w:pPr>
      <w:pStyle w:val="Kopfzeile"/>
    </w:pPr>
    <w:r>
      <w:rPr>
        <w:noProof/>
      </w:rPr>
      <w:drawing>
        <wp:anchor distT="0" distB="0" distL="114300" distR="114300" simplePos="0" relativeHeight="251658240" behindDoc="0" locked="0" layoutInCell="1" allowOverlap="1" wp14:anchorId="10B1CE9A" wp14:editId="07AA77B8">
          <wp:simplePos x="0" y="0"/>
          <wp:positionH relativeFrom="margin">
            <wp:posOffset>-451485</wp:posOffset>
          </wp:positionH>
          <wp:positionV relativeFrom="paragraph">
            <wp:posOffset>-457200</wp:posOffset>
          </wp:positionV>
          <wp:extent cx="2843530" cy="12001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353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EC3"/>
    <w:multiLevelType w:val="hybridMultilevel"/>
    <w:tmpl w:val="947CE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042D94"/>
    <w:multiLevelType w:val="hybridMultilevel"/>
    <w:tmpl w:val="82E2B4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4310E73"/>
    <w:multiLevelType w:val="hybridMultilevel"/>
    <w:tmpl w:val="23B09C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7E3300A"/>
    <w:multiLevelType w:val="multilevel"/>
    <w:tmpl w:val="5F6629AC"/>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 w15:restartNumberingAfterBreak="0">
    <w:nsid w:val="0AFF78F5"/>
    <w:multiLevelType w:val="multilevel"/>
    <w:tmpl w:val="606EE590"/>
    <w:lvl w:ilvl="0">
      <w:start w:val="1"/>
      <w:numFmt w:val="upperRoman"/>
      <w:suff w:val="space"/>
      <w:lvlText w:val="%1."/>
      <w:lvlJc w:val="left"/>
      <w:pPr>
        <w:ind w:left="1080" w:hanging="720"/>
      </w:pPr>
      <w:rPr>
        <w:rFonts w:hint="default"/>
      </w:rPr>
    </w:lvl>
    <w:lvl w:ilvl="1">
      <w:start w:val="1"/>
      <w:numFmt w:val="lowerLetter"/>
      <w:suff w:val="space"/>
      <w:lvlText w:val="%2."/>
      <w:lvlJc w:val="left"/>
      <w:pPr>
        <w:ind w:left="1440" w:hanging="360"/>
      </w:pPr>
    </w:lvl>
    <w:lvl w:ilvl="2">
      <w:start w:val="1"/>
      <w:numFmt w:val="bullet"/>
      <w:suff w:val="space"/>
      <w:lvlText w:val=""/>
      <w:lvlJc w:val="left"/>
      <w:pPr>
        <w:ind w:left="720" w:hanging="360"/>
      </w:pPr>
      <w:rPr>
        <w:rFonts w:ascii="Symbol" w:hAnsi="Symbol" w:hint="default"/>
      </w:r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 w15:restartNumberingAfterBreak="0">
    <w:nsid w:val="116D2D5D"/>
    <w:multiLevelType w:val="multilevel"/>
    <w:tmpl w:val="F058E438"/>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6" w15:restartNumberingAfterBreak="0">
    <w:nsid w:val="1A153CEB"/>
    <w:multiLevelType w:val="multilevel"/>
    <w:tmpl w:val="A3EAE48E"/>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7" w15:restartNumberingAfterBreak="0">
    <w:nsid w:val="24335EC2"/>
    <w:multiLevelType w:val="hybridMultilevel"/>
    <w:tmpl w:val="EB025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D332A9"/>
    <w:multiLevelType w:val="multilevel"/>
    <w:tmpl w:val="71928E90"/>
    <w:lvl w:ilvl="0">
      <w:start w:val="1"/>
      <w:numFmt w:val="upperRoman"/>
      <w:suff w:val="space"/>
      <w:lvlText w:val="%1."/>
      <w:lvlJc w:val="left"/>
      <w:pPr>
        <w:ind w:left="1080" w:hanging="720"/>
      </w:pPr>
      <w:rPr>
        <w:rFonts w:hint="default"/>
      </w:rPr>
    </w:lvl>
    <w:lvl w:ilvl="1">
      <w:start w:val="1"/>
      <w:numFmt w:val="lowerLetter"/>
      <w:suff w:val="space"/>
      <w:lvlText w:val="%2."/>
      <w:lvlJc w:val="left"/>
      <w:pPr>
        <w:ind w:left="1495"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9" w15:restartNumberingAfterBreak="0">
    <w:nsid w:val="27687666"/>
    <w:multiLevelType w:val="hybridMultilevel"/>
    <w:tmpl w:val="DD20A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8C1E3E"/>
    <w:multiLevelType w:val="hybridMultilevel"/>
    <w:tmpl w:val="B9CE89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064F6F"/>
    <w:multiLevelType w:val="multilevel"/>
    <w:tmpl w:val="596E3E5A"/>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hint="default"/>
      </w:rPr>
    </w:lvl>
    <w:lvl w:ilvl="8">
      <w:start w:val="1"/>
      <w:numFmt w:val="bullet"/>
      <w:suff w:val="space"/>
      <w:lvlText w:val=""/>
      <w:lvlJc w:val="left"/>
      <w:pPr>
        <w:ind w:left="6480" w:hanging="360"/>
      </w:pPr>
      <w:rPr>
        <w:rFonts w:ascii="Wingdings" w:hAnsi="Wingdings" w:hint="default"/>
      </w:rPr>
    </w:lvl>
  </w:abstractNum>
  <w:abstractNum w:abstractNumId="12" w15:restartNumberingAfterBreak="0">
    <w:nsid w:val="2C4E6E4F"/>
    <w:multiLevelType w:val="hybridMultilevel"/>
    <w:tmpl w:val="3612C0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262219D"/>
    <w:multiLevelType w:val="multilevel"/>
    <w:tmpl w:val="973201E0"/>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788" w:hanging="360"/>
      </w:pPr>
      <w:rPr>
        <w:rFonts w:ascii="Courier New" w:hAnsi="Courier New" w:cs="Courier New" w:hint="default"/>
      </w:rPr>
    </w:lvl>
    <w:lvl w:ilvl="2">
      <w:start w:val="1"/>
      <w:numFmt w:val="bullet"/>
      <w:suff w:val="space"/>
      <w:lvlText w:val=""/>
      <w:lvlJc w:val="left"/>
      <w:pPr>
        <w:ind w:left="2508" w:hanging="360"/>
      </w:pPr>
      <w:rPr>
        <w:rFonts w:ascii="Wingdings" w:hAnsi="Wingdings" w:hint="default"/>
      </w:rPr>
    </w:lvl>
    <w:lvl w:ilvl="3">
      <w:start w:val="1"/>
      <w:numFmt w:val="bullet"/>
      <w:suff w:val="space"/>
      <w:lvlText w:val=""/>
      <w:lvlJc w:val="left"/>
      <w:pPr>
        <w:ind w:left="3228" w:hanging="360"/>
      </w:pPr>
      <w:rPr>
        <w:rFonts w:ascii="Symbol" w:hAnsi="Symbol" w:hint="default"/>
      </w:rPr>
    </w:lvl>
    <w:lvl w:ilvl="4">
      <w:start w:val="1"/>
      <w:numFmt w:val="bullet"/>
      <w:suff w:val="space"/>
      <w:lvlText w:val="o"/>
      <w:lvlJc w:val="left"/>
      <w:pPr>
        <w:ind w:left="3948" w:hanging="360"/>
      </w:pPr>
      <w:rPr>
        <w:rFonts w:ascii="Courier New" w:hAnsi="Courier New" w:cs="Courier New" w:hint="default"/>
      </w:rPr>
    </w:lvl>
    <w:lvl w:ilvl="5">
      <w:start w:val="1"/>
      <w:numFmt w:val="bullet"/>
      <w:suff w:val="space"/>
      <w:lvlText w:val=""/>
      <w:lvlJc w:val="left"/>
      <w:pPr>
        <w:ind w:left="4668" w:hanging="360"/>
      </w:pPr>
      <w:rPr>
        <w:rFonts w:ascii="Wingdings" w:hAnsi="Wingdings" w:hint="default"/>
      </w:rPr>
    </w:lvl>
    <w:lvl w:ilvl="6">
      <w:start w:val="1"/>
      <w:numFmt w:val="bullet"/>
      <w:suff w:val="space"/>
      <w:lvlText w:val=""/>
      <w:lvlJc w:val="left"/>
      <w:pPr>
        <w:ind w:left="5388" w:hanging="360"/>
      </w:pPr>
      <w:rPr>
        <w:rFonts w:ascii="Symbol" w:hAnsi="Symbol" w:hint="default"/>
      </w:rPr>
    </w:lvl>
    <w:lvl w:ilvl="7">
      <w:start w:val="1"/>
      <w:numFmt w:val="bullet"/>
      <w:suff w:val="space"/>
      <w:lvlText w:val="o"/>
      <w:lvlJc w:val="left"/>
      <w:pPr>
        <w:ind w:left="6108" w:hanging="360"/>
      </w:pPr>
      <w:rPr>
        <w:rFonts w:ascii="Courier New" w:hAnsi="Courier New" w:cs="Courier New" w:hint="default"/>
      </w:rPr>
    </w:lvl>
    <w:lvl w:ilvl="8">
      <w:start w:val="1"/>
      <w:numFmt w:val="bullet"/>
      <w:suff w:val="space"/>
      <w:lvlText w:val=""/>
      <w:lvlJc w:val="left"/>
      <w:pPr>
        <w:ind w:left="6828" w:hanging="360"/>
      </w:pPr>
      <w:rPr>
        <w:rFonts w:ascii="Wingdings" w:hAnsi="Wingdings" w:hint="default"/>
      </w:rPr>
    </w:lvl>
  </w:abstractNum>
  <w:abstractNum w:abstractNumId="14" w15:restartNumberingAfterBreak="0">
    <w:nsid w:val="508B3DD8"/>
    <w:multiLevelType w:val="multilevel"/>
    <w:tmpl w:val="A156EBBE"/>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5" w15:restartNumberingAfterBreak="0">
    <w:nsid w:val="570A6EAC"/>
    <w:multiLevelType w:val="hybridMultilevel"/>
    <w:tmpl w:val="17962F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5F7B46"/>
    <w:multiLevelType w:val="multilevel"/>
    <w:tmpl w:val="230E3794"/>
    <w:lvl w:ilvl="0">
      <w:start w:val="1"/>
      <w:numFmt w:val="bullet"/>
      <w:suff w:val="space"/>
      <w:lvlText w:val=""/>
      <w:lvlJc w:val="left"/>
      <w:pPr>
        <w:ind w:left="1068" w:hanging="360"/>
      </w:pPr>
      <w:rPr>
        <w:rFonts w:ascii="Symbol" w:hAnsi="Symbol" w:hint="default"/>
      </w:rPr>
    </w:lvl>
    <w:lvl w:ilvl="1">
      <w:start w:val="1"/>
      <w:numFmt w:val="bullet"/>
      <w:suff w:val="space"/>
      <w:lvlText w:val="o"/>
      <w:lvlJc w:val="left"/>
      <w:pPr>
        <w:ind w:left="1788" w:hanging="360"/>
      </w:pPr>
      <w:rPr>
        <w:rFonts w:ascii="Courier New" w:hAnsi="Courier New" w:hint="default"/>
      </w:rPr>
    </w:lvl>
    <w:lvl w:ilvl="2">
      <w:start w:val="1"/>
      <w:numFmt w:val="bullet"/>
      <w:suff w:val="space"/>
      <w:lvlText w:val=""/>
      <w:lvlJc w:val="left"/>
      <w:pPr>
        <w:ind w:left="2508" w:hanging="360"/>
      </w:pPr>
      <w:rPr>
        <w:rFonts w:ascii="Wingdings" w:hAnsi="Wingdings" w:hint="default"/>
      </w:rPr>
    </w:lvl>
    <w:lvl w:ilvl="3">
      <w:start w:val="1"/>
      <w:numFmt w:val="bullet"/>
      <w:suff w:val="space"/>
      <w:lvlText w:val=""/>
      <w:lvlJc w:val="left"/>
      <w:pPr>
        <w:ind w:left="3228" w:hanging="360"/>
      </w:pPr>
      <w:rPr>
        <w:rFonts w:ascii="Symbol" w:hAnsi="Symbol" w:hint="default"/>
      </w:rPr>
    </w:lvl>
    <w:lvl w:ilvl="4">
      <w:start w:val="1"/>
      <w:numFmt w:val="bullet"/>
      <w:suff w:val="space"/>
      <w:lvlText w:val="o"/>
      <w:lvlJc w:val="left"/>
      <w:pPr>
        <w:ind w:left="3948" w:hanging="360"/>
      </w:pPr>
      <w:rPr>
        <w:rFonts w:ascii="Courier New" w:hAnsi="Courier New" w:hint="default"/>
      </w:rPr>
    </w:lvl>
    <w:lvl w:ilvl="5">
      <w:start w:val="1"/>
      <w:numFmt w:val="bullet"/>
      <w:suff w:val="space"/>
      <w:lvlText w:val=""/>
      <w:lvlJc w:val="left"/>
      <w:pPr>
        <w:ind w:left="4668" w:hanging="360"/>
      </w:pPr>
      <w:rPr>
        <w:rFonts w:ascii="Wingdings" w:hAnsi="Wingdings" w:hint="default"/>
      </w:rPr>
    </w:lvl>
    <w:lvl w:ilvl="6">
      <w:start w:val="1"/>
      <w:numFmt w:val="bullet"/>
      <w:suff w:val="space"/>
      <w:lvlText w:val=""/>
      <w:lvlJc w:val="left"/>
      <w:pPr>
        <w:ind w:left="5388" w:hanging="360"/>
      </w:pPr>
      <w:rPr>
        <w:rFonts w:ascii="Symbol" w:hAnsi="Symbol" w:hint="default"/>
      </w:rPr>
    </w:lvl>
    <w:lvl w:ilvl="7">
      <w:start w:val="1"/>
      <w:numFmt w:val="bullet"/>
      <w:suff w:val="space"/>
      <w:lvlText w:val="o"/>
      <w:lvlJc w:val="left"/>
      <w:pPr>
        <w:ind w:left="6108" w:hanging="360"/>
      </w:pPr>
      <w:rPr>
        <w:rFonts w:ascii="Courier New" w:hAnsi="Courier New" w:hint="default"/>
      </w:rPr>
    </w:lvl>
    <w:lvl w:ilvl="8">
      <w:start w:val="1"/>
      <w:numFmt w:val="bullet"/>
      <w:suff w:val="space"/>
      <w:lvlText w:val=""/>
      <w:lvlJc w:val="left"/>
      <w:pPr>
        <w:ind w:left="6828" w:hanging="360"/>
      </w:pPr>
      <w:rPr>
        <w:rFonts w:ascii="Wingdings" w:hAnsi="Wingdings" w:hint="default"/>
      </w:rPr>
    </w:lvl>
  </w:abstractNum>
  <w:abstractNum w:abstractNumId="17" w15:restartNumberingAfterBreak="0">
    <w:nsid w:val="5A6F0E87"/>
    <w:multiLevelType w:val="multilevel"/>
    <w:tmpl w:val="0CB6E150"/>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8" w15:restartNumberingAfterBreak="0">
    <w:nsid w:val="5AF066FF"/>
    <w:multiLevelType w:val="hybridMultilevel"/>
    <w:tmpl w:val="108078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1D856B5"/>
    <w:multiLevelType w:val="multilevel"/>
    <w:tmpl w:val="5D9EE4A0"/>
    <w:lvl w:ilvl="0">
      <w:start w:val="1"/>
      <w:numFmt w:val="upperRoman"/>
      <w:suff w:val="space"/>
      <w:lvlText w:val="%1."/>
      <w:lvlJc w:val="left"/>
      <w:pPr>
        <w:ind w:left="1080" w:hanging="72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0" w15:restartNumberingAfterBreak="0">
    <w:nsid w:val="6A5046EA"/>
    <w:multiLevelType w:val="multilevel"/>
    <w:tmpl w:val="75829816"/>
    <w:lvl w:ilvl="0">
      <w:start w:val="1"/>
      <w:numFmt w:val="bullet"/>
      <w:suff w:val="space"/>
      <w:lvlText w:val=""/>
      <w:lvlJc w:val="left"/>
      <w:pPr>
        <w:ind w:left="1068" w:hanging="360"/>
      </w:pPr>
      <w:rPr>
        <w:rFonts w:ascii="Symbol" w:hAnsi="Symbol" w:hint="default"/>
      </w:rPr>
    </w:lvl>
    <w:lvl w:ilvl="1">
      <w:start w:val="1"/>
      <w:numFmt w:val="bullet"/>
      <w:suff w:val="space"/>
      <w:lvlText w:val="o"/>
      <w:lvlJc w:val="left"/>
      <w:pPr>
        <w:ind w:left="1788" w:hanging="360"/>
      </w:pPr>
      <w:rPr>
        <w:rFonts w:ascii="Courier New" w:hAnsi="Courier New" w:hint="default"/>
      </w:rPr>
    </w:lvl>
    <w:lvl w:ilvl="2">
      <w:start w:val="1"/>
      <w:numFmt w:val="bullet"/>
      <w:suff w:val="space"/>
      <w:lvlText w:val=""/>
      <w:lvlJc w:val="left"/>
      <w:pPr>
        <w:ind w:left="2508" w:hanging="360"/>
      </w:pPr>
      <w:rPr>
        <w:rFonts w:ascii="Wingdings" w:hAnsi="Wingdings" w:hint="default"/>
      </w:rPr>
    </w:lvl>
    <w:lvl w:ilvl="3">
      <w:start w:val="1"/>
      <w:numFmt w:val="bullet"/>
      <w:suff w:val="space"/>
      <w:lvlText w:val=""/>
      <w:lvlJc w:val="left"/>
      <w:pPr>
        <w:ind w:left="3228" w:hanging="360"/>
      </w:pPr>
      <w:rPr>
        <w:rFonts w:ascii="Symbol" w:hAnsi="Symbol" w:hint="default"/>
      </w:rPr>
    </w:lvl>
    <w:lvl w:ilvl="4">
      <w:start w:val="1"/>
      <w:numFmt w:val="bullet"/>
      <w:suff w:val="space"/>
      <w:lvlText w:val="o"/>
      <w:lvlJc w:val="left"/>
      <w:pPr>
        <w:ind w:left="3948" w:hanging="360"/>
      </w:pPr>
      <w:rPr>
        <w:rFonts w:ascii="Courier New" w:hAnsi="Courier New" w:hint="default"/>
      </w:rPr>
    </w:lvl>
    <w:lvl w:ilvl="5">
      <w:start w:val="1"/>
      <w:numFmt w:val="bullet"/>
      <w:suff w:val="space"/>
      <w:lvlText w:val=""/>
      <w:lvlJc w:val="left"/>
      <w:pPr>
        <w:ind w:left="4668" w:hanging="360"/>
      </w:pPr>
      <w:rPr>
        <w:rFonts w:ascii="Wingdings" w:hAnsi="Wingdings" w:hint="default"/>
      </w:rPr>
    </w:lvl>
    <w:lvl w:ilvl="6">
      <w:start w:val="1"/>
      <w:numFmt w:val="bullet"/>
      <w:suff w:val="space"/>
      <w:lvlText w:val=""/>
      <w:lvlJc w:val="left"/>
      <w:pPr>
        <w:ind w:left="5388" w:hanging="360"/>
      </w:pPr>
      <w:rPr>
        <w:rFonts w:ascii="Symbol" w:hAnsi="Symbol" w:hint="default"/>
      </w:rPr>
    </w:lvl>
    <w:lvl w:ilvl="7">
      <w:start w:val="1"/>
      <w:numFmt w:val="bullet"/>
      <w:suff w:val="space"/>
      <w:lvlText w:val="o"/>
      <w:lvlJc w:val="left"/>
      <w:pPr>
        <w:ind w:left="6108" w:hanging="360"/>
      </w:pPr>
      <w:rPr>
        <w:rFonts w:ascii="Courier New" w:hAnsi="Courier New" w:hint="default"/>
      </w:rPr>
    </w:lvl>
    <w:lvl w:ilvl="8">
      <w:start w:val="1"/>
      <w:numFmt w:val="bullet"/>
      <w:suff w:val="space"/>
      <w:lvlText w:val=""/>
      <w:lvlJc w:val="left"/>
      <w:pPr>
        <w:ind w:left="6828" w:hanging="360"/>
      </w:pPr>
      <w:rPr>
        <w:rFonts w:ascii="Wingdings" w:hAnsi="Wingdings" w:hint="default"/>
      </w:rPr>
    </w:lvl>
  </w:abstractNum>
  <w:abstractNum w:abstractNumId="21" w15:restartNumberingAfterBreak="0">
    <w:nsid w:val="6CC93324"/>
    <w:multiLevelType w:val="multilevel"/>
    <w:tmpl w:val="6E46EC18"/>
    <w:lvl w:ilvl="0">
      <w:start w:val="1"/>
      <w:numFmt w:val="bullet"/>
      <w:suff w:val="space"/>
      <w:lvlText w:val=""/>
      <w:lvlJc w:val="left"/>
      <w:pPr>
        <w:ind w:left="720" w:hanging="720"/>
      </w:pPr>
      <w:rPr>
        <w:rFonts w:ascii="Symbol" w:hAnsi="Symbol" w:hint="default"/>
      </w:rPr>
    </w:lvl>
    <w:lvl w:ilvl="1">
      <w:start w:val="1"/>
      <w:numFmt w:val="bullet"/>
      <w:suff w:val="space"/>
      <w:lvlText w:val=""/>
      <w:lvlJc w:val="left"/>
      <w:pPr>
        <w:ind w:left="1080" w:hanging="360"/>
      </w:pPr>
      <w:rPr>
        <w:rFonts w:ascii="Symbol" w:hAnsi="Symbol" w:hint="default"/>
      </w:r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22" w15:restartNumberingAfterBreak="0">
    <w:nsid w:val="6F6D084E"/>
    <w:multiLevelType w:val="hybridMultilevel"/>
    <w:tmpl w:val="9D622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2FA2EC2"/>
    <w:multiLevelType w:val="multilevel"/>
    <w:tmpl w:val="0980CC48"/>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720" w:hanging="360"/>
      </w:pPr>
      <w:rPr>
        <w:rFonts w:ascii="Courier New" w:hAnsi="Courier New" w:cs="Courier New" w:hint="default"/>
      </w:rPr>
    </w:lvl>
    <w:lvl w:ilvl="2">
      <w:start w:val="1"/>
      <w:numFmt w:val="bullet"/>
      <w:suff w:val="space"/>
      <w:lvlText w:val=""/>
      <w:lvlJc w:val="left"/>
      <w:pPr>
        <w:ind w:left="1440" w:hanging="360"/>
      </w:pPr>
      <w:rPr>
        <w:rFonts w:ascii="Wingdings" w:hAnsi="Wingdings" w:hint="default"/>
      </w:rPr>
    </w:lvl>
    <w:lvl w:ilvl="3">
      <w:start w:val="1"/>
      <w:numFmt w:val="bullet"/>
      <w:suff w:val="space"/>
      <w:lvlText w:val=""/>
      <w:lvlJc w:val="left"/>
      <w:pPr>
        <w:ind w:left="2160" w:hanging="360"/>
      </w:pPr>
      <w:rPr>
        <w:rFonts w:ascii="Symbol" w:hAnsi="Symbol" w:hint="default"/>
      </w:rPr>
    </w:lvl>
    <w:lvl w:ilvl="4">
      <w:start w:val="1"/>
      <w:numFmt w:val="bullet"/>
      <w:suff w:val="space"/>
      <w:lvlText w:val="o"/>
      <w:lvlJc w:val="left"/>
      <w:pPr>
        <w:ind w:left="2880" w:hanging="360"/>
      </w:pPr>
      <w:rPr>
        <w:rFonts w:ascii="Courier New" w:hAnsi="Courier New" w:cs="Courier New" w:hint="default"/>
      </w:rPr>
    </w:lvl>
    <w:lvl w:ilvl="5">
      <w:start w:val="1"/>
      <w:numFmt w:val="bullet"/>
      <w:suff w:val="space"/>
      <w:lvlText w:val=""/>
      <w:lvlJc w:val="left"/>
      <w:pPr>
        <w:ind w:left="3600" w:hanging="360"/>
      </w:pPr>
      <w:rPr>
        <w:rFonts w:ascii="Wingdings" w:hAnsi="Wingdings" w:hint="default"/>
      </w:rPr>
    </w:lvl>
    <w:lvl w:ilvl="6">
      <w:start w:val="1"/>
      <w:numFmt w:val="bullet"/>
      <w:suff w:val="space"/>
      <w:lvlText w:val=""/>
      <w:lvlJc w:val="left"/>
      <w:pPr>
        <w:ind w:left="4320" w:hanging="360"/>
      </w:pPr>
      <w:rPr>
        <w:rFonts w:ascii="Symbol" w:hAnsi="Symbol" w:hint="default"/>
      </w:rPr>
    </w:lvl>
    <w:lvl w:ilvl="7">
      <w:start w:val="1"/>
      <w:numFmt w:val="bullet"/>
      <w:suff w:val="space"/>
      <w:lvlText w:val="o"/>
      <w:lvlJc w:val="left"/>
      <w:pPr>
        <w:ind w:left="5040" w:hanging="360"/>
      </w:pPr>
      <w:rPr>
        <w:rFonts w:ascii="Courier New" w:hAnsi="Courier New" w:cs="Courier New" w:hint="default"/>
      </w:rPr>
    </w:lvl>
    <w:lvl w:ilvl="8">
      <w:start w:val="1"/>
      <w:numFmt w:val="bullet"/>
      <w:suff w:val="space"/>
      <w:lvlText w:val=""/>
      <w:lvlJc w:val="left"/>
      <w:pPr>
        <w:ind w:left="5760" w:hanging="360"/>
      </w:pPr>
      <w:rPr>
        <w:rFonts w:ascii="Wingdings" w:hAnsi="Wingdings" w:hint="default"/>
      </w:rPr>
    </w:lvl>
  </w:abstractNum>
  <w:abstractNum w:abstractNumId="24" w15:restartNumberingAfterBreak="0">
    <w:nsid w:val="7592341A"/>
    <w:multiLevelType w:val="multilevel"/>
    <w:tmpl w:val="EED2933A"/>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hint="default"/>
      </w:rPr>
    </w:lvl>
    <w:lvl w:ilvl="8">
      <w:start w:val="1"/>
      <w:numFmt w:val="bullet"/>
      <w:suff w:val="space"/>
      <w:lvlText w:val=""/>
      <w:lvlJc w:val="left"/>
      <w:pPr>
        <w:ind w:left="6480" w:hanging="360"/>
      </w:pPr>
      <w:rPr>
        <w:rFonts w:ascii="Wingdings" w:hAnsi="Wingdings" w:hint="default"/>
      </w:rPr>
    </w:lvl>
  </w:abstractNum>
  <w:abstractNum w:abstractNumId="25" w15:restartNumberingAfterBreak="0">
    <w:nsid w:val="76BE2947"/>
    <w:multiLevelType w:val="multilevel"/>
    <w:tmpl w:val="77206566"/>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6" w15:restartNumberingAfterBreak="0">
    <w:nsid w:val="786D3990"/>
    <w:multiLevelType w:val="multilevel"/>
    <w:tmpl w:val="32D689D6"/>
    <w:lvl w:ilvl="0">
      <w:start w:val="1"/>
      <w:numFmt w:val="bullet"/>
      <w:suff w:val="space"/>
      <w:lvlText w:val="•"/>
      <w:lvlJc w:val="left"/>
      <w:pPr>
        <w:ind w:left="360" w:hanging="360"/>
      </w:pPr>
      <w:rPr>
        <w:rFonts w:ascii="Calibri" w:eastAsia="Calibri" w:hAnsi="Calibri" w:cs="Calibri"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27" w15:restartNumberingAfterBreak="0">
    <w:nsid w:val="7D307DEF"/>
    <w:multiLevelType w:val="hybridMultilevel"/>
    <w:tmpl w:val="2820B6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16"/>
  </w:num>
  <w:num w:numId="3">
    <w:abstractNumId w:val="20"/>
  </w:num>
  <w:num w:numId="4">
    <w:abstractNumId w:val="23"/>
  </w:num>
  <w:num w:numId="5">
    <w:abstractNumId w:val="13"/>
  </w:num>
  <w:num w:numId="6">
    <w:abstractNumId w:val="4"/>
  </w:num>
  <w:num w:numId="7">
    <w:abstractNumId w:val="19"/>
  </w:num>
  <w:num w:numId="8">
    <w:abstractNumId w:val="3"/>
  </w:num>
  <w:num w:numId="9">
    <w:abstractNumId w:val="21"/>
  </w:num>
  <w:num w:numId="10">
    <w:abstractNumId w:val="24"/>
  </w:num>
  <w:num w:numId="11">
    <w:abstractNumId w:val="11"/>
  </w:num>
  <w:num w:numId="12">
    <w:abstractNumId w:val="25"/>
  </w:num>
  <w:num w:numId="13">
    <w:abstractNumId w:val="5"/>
  </w:num>
  <w:num w:numId="14">
    <w:abstractNumId w:val="6"/>
  </w:num>
  <w:num w:numId="15">
    <w:abstractNumId w:val="26"/>
  </w:num>
  <w:num w:numId="16">
    <w:abstractNumId w:val="14"/>
  </w:num>
  <w:num w:numId="17">
    <w:abstractNumId w:val="17"/>
  </w:num>
  <w:num w:numId="18">
    <w:abstractNumId w:val="2"/>
  </w:num>
  <w:num w:numId="19">
    <w:abstractNumId w:val="15"/>
  </w:num>
  <w:num w:numId="20">
    <w:abstractNumId w:val="10"/>
  </w:num>
  <w:num w:numId="21">
    <w:abstractNumId w:val="1"/>
  </w:num>
  <w:num w:numId="22">
    <w:abstractNumId w:val="7"/>
  </w:num>
  <w:num w:numId="23">
    <w:abstractNumId w:val="9"/>
  </w:num>
  <w:num w:numId="24">
    <w:abstractNumId w:val="22"/>
  </w:num>
  <w:num w:numId="25">
    <w:abstractNumId w:val="0"/>
  </w:num>
  <w:num w:numId="26">
    <w:abstractNumId w:val="12"/>
  </w:num>
  <w:num w:numId="27">
    <w:abstractNumId w:val="18"/>
  </w:num>
  <w:num w:numId="28">
    <w:abstractNumId w:val="2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everdingbeck, Kerstin (AA privat)">
    <w15:presenceInfo w15:providerId="AD" w15:userId="S-1-5-21-2930442324-2812268049-144192861-682315"/>
  </w15:person>
  <w15:person w15:author="DE">
    <w15:presenceInfo w15:providerId="None" w15:userId="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CE"/>
    <w:rsid w:val="00000197"/>
    <w:rsid w:val="00003B8F"/>
    <w:rsid w:val="00005664"/>
    <w:rsid w:val="000076A6"/>
    <w:rsid w:val="0001098A"/>
    <w:rsid w:val="0001252F"/>
    <w:rsid w:val="00014B68"/>
    <w:rsid w:val="00014FEA"/>
    <w:rsid w:val="0001537E"/>
    <w:rsid w:val="00016AFE"/>
    <w:rsid w:val="00020BC2"/>
    <w:rsid w:val="00021CDB"/>
    <w:rsid w:val="00022FC7"/>
    <w:rsid w:val="00031E2C"/>
    <w:rsid w:val="00033CA8"/>
    <w:rsid w:val="00033F2F"/>
    <w:rsid w:val="000349F9"/>
    <w:rsid w:val="00035901"/>
    <w:rsid w:val="00041E35"/>
    <w:rsid w:val="0004411D"/>
    <w:rsid w:val="000448BA"/>
    <w:rsid w:val="00047695"/>
    <w:rsid w:val="000510FB"/>
    <w:rsid w:val="00054806"/>
    <w:rsid w:val="00060138"/>
    <w:rsid w:val="00061E42"/>
    <w:rsid w:val="00064EFF"/>
    <w:rsid w:val="000663E6"/>
    <w:rsid w:val="00067D3B"/>
    <w:rsid w:val="0007035F"/>
    <w:rsid w:val="00073E8B"/>
    <w:rsid w:val="00075E9C"/>
    <w:rsid w:val="00076E8A"/>
    <w:rsid w:val="00076F89"/>
    <w:rsid w:val="000801CB"/>
    <w:rsid w:val="000808C0"/>
    <w:rsid w:val="000829A9"/>
    <w:rsid w:val="00083A21"/>
    <w:rsid w:val="00083E8E"/>
    <w:rsid w:val="00085631"/>
    <w:rsid w:val="00086CBF"/>
    <w:rsid w:val="000905C5"/>
    <w:rsid w:val="000906EB"/>
    <w:rsid w:val="00090885"/>
    <w:rsid w:val="0009171B"/>
    <w:rsid w:val="000922E2"/>
    <w:rsid w:val="000928B6"/>
    <w:rsid w:val="00092CB8"/>
    <w:rsid w:val="00093513"/>
    <w:rsid w:val="00097AD1"/>
    <w:rsid w:val="000A1A19"/>
    <w:rsid w:val="000A259E"/>
    <w:rsid w:val="000A4797"/>
    <w:rsid w:val="000A6CA3"/>
    <w:rsid w:val="000B20FB"/>
    <w:rsid w:val="000B2DBB"/>
    <w:rsid w:val="000B79D7"/>
    <w:rsid w:val="000C0146"/>
    <w:rsid w:val="000C01FF"/>
    <w:rsid w:val="000C0A2C"/>
    <w:rsid w:val="000C3003"/>
    <w:rsid w:val="000C4892"/>
    <w:rsid w:val="000D02D5"/>
    <w:rsid w:val="000D0EA5"/>
    <w:rsid w:val="000D144B"/>
    <w:rsid w:val="000D19E2"/>
    <w:rsid w:val="000D36B4"/>
    <w:rsid w:val="000D4CD5"/>
    <w:rsid w:val="000D6ECF"/>
    <w:rsid w:val="000E06D5"/>
    <w:rsid w:val="000E173B"/>
    <w:rsid w:val="000E2DC8"/>
    <w:rsid w:val="000E2E9E"/>
    <w:rsid w:val="000E4064"/>
    <w:rsid w:val="000E4B63"/>
    <w:rsid w:val="000F06AD"/>
    <w:rsid w:val="000F2A5D"/>
    <w:rsid w:val="000F4F6D"/>
    <w:rsid w:val="000F5086"/>
    <w:rsid w:val="000F743B"/>
    <w:rsid w:val="00100FA3"/>
    <w:rsid w:val="0010149E"/>
    <w:rsid w:val="0010159B"/>
    <w:rsid w:val="00102DE9"/>
    <w:rsid w:val="0010457F"/>
    <w:rsid w:val="0010677B"/>
    <w:rsid w:val="00107DDA"/>
    <w:rsid w:val="001104C2"/>
    <w:rsid w:val="00122EC9"/>
    <w:rsid w:val="001242C4"/>
    <w:rsid w:val="001340F1"/>
    <w:rsid w:val="00140EFB"/>
    <w:rsid w:val="001431BD"/>
    <w:rsid w:val="0014336D"/>
    <w:rsid w:val="001434CC"/>
    <w:rsid w:val="001438FC"/>
    <w:rsid w:val="00144A89"/>
    <w:rsid w:val="00150277"/>
    <w:rsid w:val="001554A0"/>
    <w:rsid w:val="00155811"/>
    <w:rsid w:val="00155AE9"/>
    <w:rsid w:val="00163032"/>
    <w:rsid w:val="00163734"/>
    <w:rsid w:val="00172351"/>
    <w:rsid w:val="00181E31"/>
    <w:rsid w:val="00182471"/>
    <w:rsid w:val="00183EE7"/>
    <w:rsid w:val="0018405F"/>
    <w:rsid w:val="0018670C"/>
    <w:rsid w:val="00187A84"/>
    <w:rsid w:val="00187B10"/>
    <w:rsid w:val="00190C2A"/>
    <w:rsid w:val="0019253F"/>
    <w:rsid w:val="001A6BE6"/>
    <w:rsid w:val="001A6C0C"/>
    <w:rsid w:val="001B6E6A"/>
    <w:rsid w:val="001C3964"/>
    <w:rsid w:val="001C3C33"/>
    <w:rsid w:val="001C3F77"/>
    <w:rsid w:val="001C40A7"/>
    <w:rsid w:val="001D4184"/>
    <w:rsid w:val="001D6A27"/>
    <w:rsid w:val="001D7AEC"/>
    <w:rsid w:val="001E4259"/>
    <w:rsid w:val="001E5CCE"/>
    <w:rsid w:val="001E6F39"/>
    <w:rsid w:val="001F2C2C"/>
    <w:rsid w:val="001F59C6"/>
    <w:rsid w:val="001F5CBC"/>
    <w:rsid w:val="00202857"/>
    <w:rsid w:val="00203932"/>
    <w:rsid w:val="00204451"/>
    <w:rsid w:val="00205472"/>
    <w:rsid w:val="00211622"/>
    <w:rsid w:val="00212D92"/>
    <w:rsid w:val="00213EFE"/>
    <w:rsid w:val="002140DE"/>
    <w:rsid w:val="002145B3"/>
    <w:rsid w:val="0021603E"/>
    <w:rsid w:val="00217241"/>
    <w:rsid w:val="00221166"/>
    <w:rsid w:val="00221B81"/>
    <w:rsid w:val="00222DFC"/>
    <w:rsid w:val="00225B3F"/>
    <w:rsid w:val="002274D0"/>
    <w:rsid w:val="0023011E"/>
    <w:rsid w:val="002309E7"/>
    <w:rsid w:val="002335BE"/>
    <w:rsid w:val="002339A0"/>
    <w:rsid w:val="00234DDB"/>
    <w:rsid w:val="00241307"/>
    <w:rsid w:val="00241E85"/>
    <w:rsid w:val="00247304"/>
    <w:rsid w:val="002500C6"/>
    <w:rsid w:val="00251F37"/>
    <w:rsid w:val="002530FA"/>
    <w:rsid w:val="00253AFC"/>
    <w:rsid w:val="00255036"/>
    <w:rsid w:val="00255615"/>
    <w:rsid w:val="00256FF2"/>
    <w:rsid w:val="00257A08"/>
    <w:rsid w:val="00263824"/>
    <w:rsid w:val="00263AB5"/>
    <w:rsid w:val="002646B6"/>
    <w:rsid w:val="00264BA3"/>
    <w:rsid w:val="00264D64"/>
    <w:rsid w:val="002661CB"/>
    <w:rsid w:val="002671AB"/>
    <w:rsid w:val="00270075"/>
    <w:rsid w:val="00273C95"/>
    <w:rsid w:val="002743D2"/>
    <w:rsid w:val="00280CFB"/>
    <w:rsid w:val="00286E81"/>
    <w:rsid w:val="002871D6"/>
    <w:rsid w:val="002874FE"/>
    <w:rsid w:val="00287669"/>
    <w:rsid w:val="00290E61"/>
    <w:rsid w:val="00291C8F"/>
    <w:rsid w:val="0029323C"/>
    <w:rsid w:val="00294B5C"/>
    <w:rsid w:val="00297FAD"/>
    <w:rsid w:val="002A49D3"/>
    <w:rsid w:val="002A4CD1"/>
    <w:rsid w:val="002A5D58"/>
    <w:rsid w:val="002A6DDF"/>
    <w:rsid w:val="002B366B"/>
    <w:rsid w:val="002B5131"/>
    <w:rsid w:val="002B642A"/>
    <w:rsid w:val="002C0A1F"/>
    <w:rsid w:val="002C0B66"/>
    <w:rsid w:val="002C1BB3"/>
    <w:rsid w:val="002C52CF"/>
    <w:rsid w:val="002C7B6A"/>
    <w:rsid w:val="002D01D0"/>
    <w:rsid w:val="002D41FF"/>
    <w:rsid w:val="002D48D7"/>
    <w:rsid w:val="002D5839"/>
    <w:rsid w:val="002D6668"/>
    <w:rsid w:val="002E0FEB"/>
    <w:rsid w:val="002E2D88"/>
    <w:rsid w:val="002E3D71"/>
    <w:rsid w:val="002E45AF"/>
    <w:rsid w:val="002E5263"/>
    <w:rsid w:val="002E76E5"/>
    <w:rsid w:val="002E7770"/>
    <w:rsid w:val="002F027E"/>
    <w:rsid w:val="002F054F"/>
    <w:rsid w:val="002F176D"/>
    <w:rsid w:val="002F2A51"/>
    <w:rsid w:val="002F3774"/>
    <w:rsid w:val="002F477C"/>
    <w:rsid w:val="002F6D45"/>
    <w:rsid w:val="00301246"/>
    <w:rsid w:val="003015E9"/>
    <w:rsid w:val="00301841"/>
    <w:rsid w:val="00302498"/>
    <w:rsid w:val="0030447B"/>
    <w:rsid w:val="00316DC8"/>
    <w:rsid w:val="00322370"/>
    <w:rsid w:val="003239FA"/>
    <w:rsid w:val="003241D1"/>
    <w:rsid w:val="00325A67"/>
    <w:rsid w:val="00326B2C"/>
    <w:rsid w:val="00330409"/>
    <w:rsid w:val="00330985"/>
    <w:rsid w:val="00332DE2"/>
    <w:rsid w:val="00336E24"/>
    <w:rsid w:val="00340BBE"/>
    <w:rsid w:val="0034433B"/>
    <w:rsid w:val="00344F28"/>
    <w:rsid w:val="00345310"/>
    <w:rsid w:val="00347DA7"/>
    <w:rsid w:val="00351F06"/>
    <w:rsid w:val="00353901"/>
    <w:rsid w:val="00360EC2"/>
    <w:rsid w:val="003610A7"/>
    <w:rsid w:val="00361A2E"/>
    <w:rsid w:val="00361ED2"/>
    <w:rsid w:val="00362906"/>
    <w:rsid w:val="00363A72"/>
    <w:rsid w:val="00364592"/>
    <w:rsid w:val="00364EB6"/>
    <w:rsid w:val="00365C79"/>
    <w:rsid w:val="003661FA"/>
    <w:rsid w:val="00374AFE"/>
    <w:rsid w:val="00380475"/>
    <w:rsid w:val="00380FAD"/>
    <w:rsid w:val="00381745"/>
    <w:rsid w:val="00385C39"/>
    <w:rsid w:val="003874E2"/>
    <w:rsid w:val="00391B5D"/>
    <w:rsid w:val="00391C48"/>
    <w:rsid w:val="00391E9B"/>
    <w:rsid w:val="003939BB"/>
    <w:rsid w:val="00394DAB"/>
    <w:rsid w:val="003A3B6E"/>
    <w:rsid w:val="003A767C"/>
    <w:rsid w:val="003B063C"/>
    <w:rsid w:val="003B1AE4"/>
    <w:rsid w:val="003B2C94"/>
    <w:rsid w:val="003B3E47"/>
    <w:rsid w:val="003B59C2"/>
    <w:rsid w:val="003C59FC"/>
    <w:rsid w:val="003D169B"/>
    <w:rsid w:val="003D188A"/>
    <w:rsid w:val="003D23F3"/>
    <w:rsid w:val="003D29BD"/>
    <w:rsid w:val="003D531B"/>
    <w:rsid w:val="003E1EF6"/>
    <w:rsid w:val="003E621E"/>
    <w:rsid w:val="003F1A88"/>
    <w:rsid w:val="003F30B9"/>
    <w:rsid w:val="003F5887"/>
    <w:rsid w:val="003F62CB"/>
    <w:rsid w:val="003F7CF2"/>
    <w:rsid w:val="004056CC"/>
    <w:rsid w:val="0041044C"/>
    <w:rsid w:val="004125F5"/>
    <w:rsid w:val="0041343F"/>
    <w:rsid w:val="00413E1E"/>
    <w:rsid w:val="00414A63"/>
    <w:rsid w:val="004157BF"/>
    <w:rsid w:val="0041588D"/>
    <w:rsid w:val="004159BA"/>
    <w:rsid w:val="00417920"/>
    <w:rsid w:val="004222F3"/>
    <w:rsid w:val="00434EA5"/>
    <w:rsid w:val="00441D68"/>
    <w:rsid w:val="0044224D"/>
    <w:rsid w:val="00442289"/>
    <w:rsid w:val="004443C0"/>
    <w:rsid w:val="0044695F"/>
    <w:rsid w:val="004527CA"/>
    <w:rsid w:val="00454D57"/>
    <w:rsid w:val="00456126"/>
    <w:rsid w:val="00462A3E"/>
    <w:rsid w:val="0047419C"/>
    <w:rsid w:val="0047634A"/>
    <w:rsid w:val="004779B2"/>
    <w:rsid w:val="00481D0A"/>
    <w:rsid w:val="00482319"/>
    <w:rsid w:val="00484185"/>
    <w:rsid w:val="004847B6"/>
    <w:rsid w:val="00487381"/>
    <w:rsid w:val="00493496"/>
    <w:rsid w:val="00493747"/>
    <w:rsid w:val="004A18D0"/>
    <w:rsid w:val="004A3F40"/>
    <w:rsid w:val="004A60EA"/>
    <w:rsid w:val="004B46EF"/>
    <w:rsid w:val="004B594C"/>
    <w:rsid w:val="004B61AD"/>
    <w:rsid w:val="004C3FA6"/>
    <w:rsid w:val="004C5C52"/>
    <w:rsid w:val="004D306C"/>
    <w:rsid w:val="004D3D6E"/>
    <w:rsid w:val="004D52AF"/>
    <w:rsid w:val="004D6755"/>
    <w:rsid w:val="004E0F8C"/>
    <w:rsid w:val="004E251F"/>
    <w:rsid w:val="004E2F10"/>
    <w:rsid w:val="004E309C"/>
    <w:rsid w:val="004E31B2"/>
    <w:rsid w:val="004E3430"/>
    <w:rsid w:val="004E3926"/>
    <w:rsid w:val="004E3A79"/>
    <w:rsid w:val="004E5B7D"/>
    <w:rsid w:val="004E6E5F"/>
    <w:rsid w:val="004F026B"/>
    <w:rsid w:val="004F21AF"/>
    <w:rsid w:val="004F758F"/>
    <w:rsid w:val="00500DAE"/>
    <w:rsid w:val="00516F45"/>
    <w:rsid w:val="005178C6"/>
    <w:rsid w:val="005222A8"/>
    <w:rsid w:val="00522A48"/>
    <w:rsid w:val="00524AD7"/>
    <w:rsid w:val="00526C50"/>
    <w:rsid w:val="005270B0"/>
    <w:rsid w:val="00530B7A"/>
    <w:rsid w:val="00531343"/>
    <w:rsid w:val="00531A16"/>
    <w:rsid w:val="00531D00"/>
    <w:rsid w:val="0053257D"/>
    <w:rsid w:val="00532B64"/>
    <w:rsid w:val="00541AA7"/>
    <w:rsid w:val="00544CBE"/>
    <w:rsid w:val="00545661"/>
    <w:rsid w:val="0054638C"/>
    <w:rsid w:val="00546B21"/>
    <w:rsid w:val="00546E65"/>
    <w:rsid w:val="00553415"/>
    <w:rsid w:val="00553D95"/>
    <w:rsid w:val="00556FF7"/>
    <w:rsid w:val="005574F8"/>
    <w:rsid w:val="005576C6"/>
    <w:rsid w:val="005612AE"/>
    <w:rsid w:val="005616EE"/>
    <w:rsid w:val="00562FD4"/>
    <w:rsid w:val="00566278"/>
    <w:rsid w:val="00566575"/>
    <w:rsid w:val="00567114"/>
    <w:rsid w:val="005739B4"/>
    <w:rsid w:val="00573E01"/>
    <w:rsid w:val="00574786"/>
    <w:rsid w:val="0057542D"/>
    <w:rsid w:val="00575D88"/>
    <w:rsid w:val="0057630F"/>
    <w:rsid w:val="005764AA"/>
    <w:rsid w:val="005768A3"/>
    <w:rsid w:val="00584BB2"/>
    <w:rsid w:val="00585A41"/>
    <w:rsid w:val="0059011F"/>
    <w:rsid w:val="00592D00"/>
    <w:rsid w:val="005953FE"/>
    <w:rsid w:val="00596B9C"/>
    <w:rsid w:val="005A4D5B"/>
    <w:rsid w:val="005B401E"/>
    <w:rsid w:val="005B5DBD"/>
    <w:rsid w:val="005B642D"/>
    <w:rsid w:val="005C2D55"/>
    <w:rsid w:val="005C46EE"/>
    <w:rsid w:val="005C6750"/>
    <w:rsid w:val="005D3095"/>
    <w:rsid w:val="005D4185"/>
    <w:rsid w:val="005D4B22"/>
    <w:rsid w:val="005D4CAD"/>
    <w:rsid w:val="005D5154"/>
    <w:rsid w:val="005D51DC"/>
    <w:rsid w:val="005D5C42"/>
    <w:rsid w:val="005E2225"/>
    <w:rsid w:val="005E2318"/>
    <w:rsid w:val="005E3D87"/>
    <w:rsid w:val="005E49C2"/>
    <w:rsid w:val="005E514B"/>
    <w:rsid w:val="005E5704"/>
    <w:rsid w:val="005F13E1"/>
    <w:rsid w:val="005F235F"/>
    <w:rsid w:val="005F65B9"/>
    <w:rsid w:val="0060468E"/>
    <w:rsid w:val="00607667"/>
    <w:rsid w:val="006125DE"/>
    <w:rsid w:val="00614631"/>
    <w:rsid w:val="006168D8"/>
    <w:rsid w:val="00616BA1"/>
    <w:rsid w:val="006207F6"/>
    <w:rsid w:val="006225C8"/>
    <w:rsid w:val="006273F5"/>
    <w:rsid w:val="006304FF"/>
    <w:rsid w:val="00630CBE"/>
    <w:rsid w:val="0064006B"/>
    <w:rsid w:val="0064714D"/>
    <w:rsid w:val="0065125B"/>
    <w:rsid w:val="0065293C"/>
    <w:rsid w:val="00652E85"/>
    <w:rsid w:val="006568D2"/>
    <w:rsid w:val="00660AE9"/>
    <w:rsid w:val="00661174"/>
    <w:rsid w:val="00667495"/>
    <w:rsid w:val="00671973"/>
    <w:rsid w:val="00672253"/>
    <w:rsid w:val="00672A7D"/>
    <w:rsid w:val="00675DBE"/>
    <w:rsid w:val="00676006"/>
    <w:rsid w:val="00676F46"/>
    <w:rsid w:val="00691349"/>
    <w:rsid w:val="00693FFC"/>
    <w:rsid w:val="00695815"/>
    <w:rsid w:val="00695E81"/>
    <w:rsid w:val="006A5995"/>
    <w:rsid w:val="006A6461"/>
    <w:rsid w:val="006B021E"/>
    <w:rsid w:val="006B32C2"/>
    <w:rsid w:val="006B6B17"/>
    <w:rsid w:val="006B7878"/>
    <w:rsid w:val="006C16BA"/>
    <w:rsid w:val="006C45F2"/>
    <w:rsid w:val="006C5BFD"/>
    <w:rsid w:val="006D0D45"/>
    <w:rsid w:val="006D23B3"/>
    <w:rsid w:val="006D5680"/>
    <w:rsid w:val="006D5728"/>
    <w:rsid w:val="006E0B45"/>
    <w:rsid w:val="006E1C6D"/>
    <w:rsid w:val="006E3D5F"/>
    <w:rsid w:val="006E6F79"/>
    <w:rsid w:val="006F22E6"/>
    <w:rsid w:val="006F3248"/>
    <w:rsid w:val="006F338A"/>
    <w:rsid w:val="006F4CC8"/>
    <w:rsid w:val="006F4CF9"/>
    <w:rsid w:val="006F6349"/>
    <w:rsid w:val="006F6F28"/>
    <w:rsid w:val="006F7896"/>
    <w:rsid w:val="00700864"/>
    <w:rsid w:val="0070330A"/>
    <w:rsid w:val="00704245"/>
    <w:rsid w:val="00710DFC"/>
    <w:rsid w:val="007131B5"/>
    <w:rsid w:val="007151BD"/>
    <w:rsid w:val="00715707"/>
    <w:rsid w:val="00715BB9"/>
    <w:rsid w:val="00715DF1"/>
    <w:rsid w:val="00716725"/>
    <w:rsid w:val="0071767D"/>
    <w:rsid w:val="00720F72"/>
    <w:rsid w:val="00724356"/>
    <w:rsid w:val="007262F0"/>
    <w:rsid w:val="00731409"/>
    <w:rsid w:val="00733957"/>
    <w:rsid w:val="0073540A"/>
    <w:rsid w:val="00735D30"/>
    <w:rsid w:val="00736D1D"/>
    <w:rsid w:val="00740415"/>
    <w:rsid w:val="00741D81"/>
    <w:rsid w:val="00747648"/>
    <w:rsid w:val="007530EF"/>
    <w:rsid w:val="007548EF"/>
    <w:rsid w:val="00756199"/>
    <w:rsid w:val="00764AC7"/>
    <w:rsid w:val="00771628"/>
    <w:rsid w:val="007728A4"/>
    <w:rsid w:val="00774187"/>
    <w:rsid w:val="007743EF"/>
    <w:rsid w:val="007747FE"/>
    <w:rsid w:val="0077714B"/>
    <w:rsid w:val="00790BF1"/>
    <w:rsid w:val="00793FD3"/>
    <w:rsid w:val="00793FF9"/>
    <w:rsid w:val="007A1DBE"/>
    <w:rsid w:val="007A1F1F"/>
    <w:rsid w:val="007A21F1"/>
    <w:rsid w:val="007A2707"/>
    <w:rsid w:val="007A378A"/>
    <w:rsid w:val="007A6E81"/>
    <w:rsid w:val="007B5F3D"/>
    <w:rsid w:val="007B75D5"/>
    <w:rsid w:val="007C0827"/>
    <w:rsid w:val="007C0CFC"/>
    <w:rsid w:val="007C184B"/>
    <w:rsid w:val="007C1E31"/>
    <w:rsid w:val="007C23F8"/>
    <w:rsid w:val="007C66ED"/>
    <w:rsid w:val="007C7C54"/>
    <w:rsid w:val="007D055E"/>
    <w:rsid w:val="007D4616"/>
    <w:rsid w:val="007D7EFA"/>
    <w:rsid w:val="007E01A0"/>
    <w:rsid w:val="007E2494"/>
    <w:rsid w:val="007E48C2"/>
    <w:rsid w:val="007F090A"/>
    <w:rsid w:val="007F14CC"/>
    <w:rsid w:val="00802B07"/>
    <w:rsid w:val="00805ECE"/>
    <w:rsid w:val="00814B90"/>
    <w:rsid w:val="00814DD5"/>
    <w:rsid w:val="00823DDB"/>
    <w:rsid w:val="00824716"/>
    <w:rsid w:val="008260B0"/>
    <w:rsid w:val="00826658"/>
    <w:rsid w:val="008306B0"/>
    <w:rsid w:val="00833F74"/>
    <w:rsid w:val="00836E09"/>
    <w:rsid w:val="00840436"/>
    <w:rsid w:val="00842627"/>
    <w:rsid w:val="008434DC"/>
    <w:rsid w:val="0084553A"/>
    <w:rsid w:val="008459DB"/>
    <w:rsid w:val="00845F58"/>
    <w:rsid w:val="008462CE"/>
    <w:rsid w:val="00847484"/>
    <w:rsid w:val="008521B0"/>
    <w:rsid w:val="00852844"/>
    <w:rsid w:val="00856D9C"/>
    <w:rsid w:val="008572C0"/>
    <w:rsid w:val="00857A89"/>
    <w:rsid w:val="00857E3D"/>
    <w:rsid w:val="00862071"/>
    <w:rsid w:val="00862CE8"/>
    <w:rsid w:val="00863DB3"/>
    <w:rsid w:val="008644A7"/>
    <w:rsid w:val="00864D09"/>
    <w:rsid w:val="00867939"/>
    <w:rsid w:val="008706C4"/>
    <w:rsid w:val="00876CF1"/>
    <w:rsid w:val="008878E4"/>
    <w:rsid w:val="00890A4E"/>
    <w:rsid w:val="00891BAA"/>
    <w:rsid w:val="00892305"/>
    <w:rsid w:val="008944F7"/>
    <w:rsid w:val="00895BB0"/>
    <w:rsid w:val="00897024"/>
    <w:rsid w:val="008A0EE3"/>
    <w:rsid w:val="008A4BE2"/>
    <w:rsid w:val="008A6554"/>
    <w:rsid w:val="008B008E"/>
    <w:rsid w:val="008B6CB7"/>
    <w:rsid w:val="008C0284"/>
    <w:rsid w:val="008C2321"/>
    <w:rsid w:val="008C521A"/>
    <w:rsid w:val="008D367A"/>
    <w:rsid w:val="008D58B4"/>
    <w:rsid w:val="008D5BD6"/>
    <w:rsid w:val="008D6465"/>
    <w:rsid w:val="008E1DD3"/>
    <w:rsid w:val="008E2AEC"/>
    <w:rsid w:val="008E6A6A"/>
    <w:rsid w:val="008F1B3B"/>
    <w:rsid w:val="008F2A19"/>
    <w:rsid w:val="00900CC4"/>
    <w:rsid w:val="00902CAE"/>
    <w:rsid w:val="009041CE"/>
    <w:rsid w:val="00905FB5"/>
    <w:rsid w:val="00905FF5"/>
    <w:rsid w:val="00910935"/>
    <w:rsid w:val="00910ACD"/>
    <w:rsid w:val="00911497"/>
    <w:rsid w:val="00912E88"/>
    <w:rsid w:val="00913C0D"/>
    <w:rsid w:val="00914957"/>
    <w:rsid w:val="0091620B"/>
    <w:rsid w:val="00926BF8"/>
    <w:rsid w:val="009276A9"/>
    <w:rsid w:val="00930C32"/>
    <w:rsid w:val="00934E9F"/>
    <w:rsid w:val="0094066E"/>
    <w:rsid w:val="0094188F"/>
    <w:rsid w:val="009454E8"/>
    <w:rsid w:val="00947FB1"/>
    <w:rsid w:val="009520B3"/>
    <w:rsid w:val="00952CEF"/>
    <w:rsid w:val="00957893"/>
    <w:rsid w:val="00960BA7"/>
    <w:rsid w:val="00961B3D"/>
    <w:rsid w:val="00971F42"/>
    <w:rsid w:val="00976A35"/>
    <w:rsid w:val="00976FB6"/>
    <w:rsid w:val="00980100"/>
    <w:rsid w:val="009804F5"/>
    <w:rsid w:val="00980ADE"/>
    <w:rsid w:val="00983747"/>
    <w:rsid w:val="00984F18"/>
    <w:rsid w:val="00986F56"/>
    <w:rsid w:val="00990966"/>
    <w:rsid w:val="00990E98"/>
    <w:rsid w:val="00992168"/>
    <w:rsid w:val="009946BE"/>
    <w:rsid w:val="00996483"/>
    <w:rsid w:val="0099761F"/>
    <w:rsid w:val="009A0E88"/>
    <w:rsid w:val="009A4B8C"/>
    <w:rsid w:val="009A597C"/>
    <w:rsid w:val="009A5F64"/>
    <w:rsid w:val="009A62D6"/>
    <w:rsid w:val="009B23BA"/>
    <w:rsid w:val="009B7B61"/>
    <w:rsid w:val="009C0A6D"/>
    <w:rsid w:val="009C46CD"/>
    <w:rsid w:val="009C736E"/>
    <w:rsid w:val="009C7C01"/>
    <w:rsid w:val="009D3574"/>
    <w:rsid w:val="009E18B0"/>
    <w:rsid w:val="009E72F5"/>
    <w:rsid w:val="009F10D4"/>
    <w:rsid w:val="009F1493"/>
    <w:rsid w:val="009F1D26"/>
    <w:rsid w:val="009F2521"/>
    <w:rsid w:val="009F60BF"/>
    <w:rsid w:val="00A03999"/>
    <w:rsid w:val="00A05E21"/>
    <w:rsid w:val="00A07E9C"/>
    <w:rsid w:val="00A109CF"/>
    <w:rsid w:val="00A1674B"/>
    <w:rsid w:val="00A216DA"/>
    <w:rsid w:val="00A224AB"/>
    <w:rsid w:val="00A227A7"/>
    <w:rsid w:val="00A24943"/>
    <w:rsid w:val="00A24D57"/>
    <w:rsid w:val="00A26D37"/>
    <w:rsid w:val="00A27FDE"/>
    <w:rsid w:val="00A30C12"/>
    <w:rsid w:val="00A30FE0"/>
    <w:rsid w:val="00A31ACA"/>
    <w:rsid w:val="00A32EAA"/>
    <w:rsid w:val="00A334B2"/>
    <w:rsid w:val="00A34A20"/>
    <w:rsid w:val="00A4004E"/>
    <w:rsid w:val="00A4448B"/>
    <w:rsid w:val="00A450B5"/>
    <w:rsid w:val="00A4624D"/>
    <w:rsid w:val="00A506A6"/>
    <w:rsid w:val="00A530E3"/>
    <w:rsid w:val="00A535D8"/>
    <w:rsid w:val="00A5544C"/>
    <w:rsid w:val="00A56C7A"/>
    <w:rsid w:val="00A601AF"/>
    <w:rsid w:val="00A6617E"/>
    <w:rsid w:val="00A71064"/>
    <w:rsid w:val="00A73736"/>
    <w:rsid w:val="00A73BAD"/>
    <w:rsid w:val="00A74102"/>
    <w:rsid w:val="00A74624"/>
    <w:rsid w:val="00A74A75"/>
    <w:rsid w:val="00A76484"/>
    <w:rsid w:val="00A77069"/>
    <w:rsid w:val="00A81361"/>
    <w:rsid w:val="00A81930"/>
    <w:rsid w:val="00A8377F"/>
    <w:rsid w:val="00A85847"/>
    <w:rsid w:val="00A90A63"/>
    <w:rsid w:val="00A90BC6"/>
    <w:rsid w:val="00AA038B"/>
    <w:rsid w:val="00AA1E77"/>
    <w:rsid w:val="00AA508B"/>
    <w:rsid w:val="00AA59BD"/>
    <w:rsid w:val="00AA5B1B"/>
    <w:rsid w:val="00AA6772"/>
    <w:rsid w:val="00AA7E34"/>
    <w:rsid w:val="00AB0191"/>
    <w:rsid w:val="00AB037E"/>
    <w:rsid w:val="00AB1BFD"/>
    <w:rsid w:val="00AB6660"/>
    <w:rsid w:val="00AB6C9A"/>
    <w:rsid w:val="00AB6CED"/>
    <w:rsid w:val="00AB75E8"/>
    <w:rsid w:val="00AC1D26"/>
    <w:rsid w:val="00AC4995"/>
    <w:rsid w:val="00AC4FB7"/>
    <w:rsid w:val="00AC5054"/>
    <w:rsid w:val="00AC5A27"/>
    <w:rsid w:val="00AC7278"/>
    <w:rsid w:val="00AC72B3"/>
    <w:rsid w:val="00AD7AB3"/>
    <w:rsid w:val="00AE55AF"/>
    <w:rsid w:val="00AE73C9"/>
    <w:rsid w:val="00AF0E9E"/>
    <w:rsid w:val="00AF10B9"/>
    <w:rsid w:val="00AF1415"/>
    <w:rsid w:val="00AF5F1A"/>
    <w:rsid w:val="00B04A53"/>
    <w:rsid w:val="00B079D8"/>
    <w:rsid w:val="00B15FB4"/>
    <w:rsid w:val="00B17C90"/>
    <w:rsid w:val="00B200C3"/>
    <w:rsid w:val="00B34590"/>
    <w:rsid w:val="00B354BF"/>
    <w:rsid w:val="00B4029E"/>
    <w:rsid w:val="00B40402"/>
    <w:rsid w:val="00B41B8C"/>
    <w:rsid w:val="00B42101"/>
    <w:rsid w:val="00B42DC3"/>
    <w:rsid w:val="00B56BA7"/>
    <w:rsid w:val="00B61297"/>
    <w:rsid w:val="00B621B1"/>
    <w:rsid w:val="00B6514B"/>
    <w:rsid w:val="00B714B7"/>
    <w:rsid w:val="00B771B5"/>
    <w:rsid w:val="00B815BE"/>
    <w:rsid w:val="00B817BE"/>
    <w:rsid w:val="00B85FF1"/>
    <w:rsid w:val="00B91A2E"/>
    <w:rsid w:val="00B9376A"/>
    <w:rsid w:val="00B95BBA"/>
    <w:rsid w:val="00B97F62"/>
    <w:rsid w:val="00BA4DA5"/>
    <w:rsid w:val="00BB0A68"/>
    <w:rsid w:val="00BB5C9E"/>
    <w:rsid w:val="00BC0E82"/>
    <w:rsid w:val="00BC12C2"/>
    <w:rsid w:val="00BC255A"/>
    <w:rsid w:val="00BC7FE1"/>
    <w:rsid w:val="00BD0EB4"/>
    <w:rsid w:val="00BD4BA3"/>
    <w:rsid w:val="00BD4C74"/>
    <w:rsid w:val="00BD4C78"/>
    <w:rsid w:val="00BD7A15"/>
    <w:rsid w:val="00BE17EC"/>
    <w:rsid w:val="00BE263E"/>
    <w:rsid w:val="00BE29D1"/>
    <w:rsid w:val="00BE2B81"/>
    <w:rsid w:val="00BF494A"/>
    <w:rsid w:val="00BF5F41"/>
    <w:rsid w:val="00C005C8"/>
    <w:rsid w:val="00C00DB7"/>
    <w:rsid w:val="00C00F52"/>
    <w:rsid w:val="00C03015"/>
    <w:rsid w:val="00C04582"/>
    <w:rsid w:val="00C077C9"/>
    <w:rsid w:val="00C10C85"/>
    <w:rsid w:val="00C14454"/>
    <w:rsid w:val="00C15FF0"/>
    <w:rsid w:val="00C2254D"/>
    <w:rsid w:val="00C22C40"/>
    <w:rsid w:val="00C31DAB"/>
    <w:rsid w:val="00C33091"/>
    <w:rsid w:val="00C34057"/>
    <w:rsid w:val="00C340F8"/>
    <w:rsid w:val="00C342A1"/>
    <w:rsid w:val="00C34A66"/>
    <w:rsid w:val="00C35454"/>
    <w:rsid w:val="00C3579B"/>
    <w:rsid w:val="00C51AD1"/>
    <w:rsid w:val="00C532C8"/>
    <w:rsid w:val="00C53AA0"/>
    <w:rsid w:val="00C5598E"/>
    <w:rsid w:val="00C57086"/>
    <w:rsid w:val="00C57A20"/>
    <w:rsid w:val="00C57F0F"/>
    <w:rsid w:val="00C62BB9"/>
    <w:rsid w:val="00C6321F"/>
    <w:rsid w:val="00C65CCA"/>
    <w:rsid w:val="00C66CAE"/>
    <w:rsid w:val="00C7316D"/>
    <w:rsid w:val="00C878B9"/>
    <w:rsid w:val="00C87D74"/>
    <w:rsid w:val="00C90930"/>
    <w:rsid w:val="00C90E35"/>
    <w:rsid w:val="00C91E70"/>
    <w:rsid w:val="00C9341D"/>
    <w:rsid w:val="00C96B5E"/>
    <w:rsid w:val="00CA0F0B"/>
    <w:rsid w:val="00CA3573"/>
    <w:rsid w:val="00CA4270"/>
    <w:rsid w:val="00CA6A55"/>
    <w:rsid w:val="00CA77A8"/>
    <w:rsid w:val="00CB74EB"/>
    <w:rsid w:val="00CC2D12"/>
    <w:rsid w:val="00CC543D"/>
    <w:rsid w:val="00CD087B"/>
    <w:rsid w:val="00CD0F7A"/>
    <w:rsid w:val="00CD2441"/>
    <w:rsid w:val="00CD380A"/>
    <w:rsid w:val="00CE065F"/>
    <w:rsid w:val="00CE1CA0"/>
    <w:rsid w:val="00CE2C3A"/>
    <w:rsid w:val="00CE37D7"/>
    <w:rsid w:val="00CE48D6"/>
    <w:rsid w:val="00CE776F"/>
    <w:rsid w:val="00CF0BF6"/>
    <w:rsid w:val="00CF16F4"/>
    <w:rsid w:val="00CF210E"/>
    <w:rsid w:val="00CF66A1"/>
    <w:rsid w:val="00CF7407"/>
    <w:rsid w:val="00CF7C47"/>
    <w:rsid w:val="00CF7D48"/>
    <w:rsid w:val="00D019D5"/>
    <w:rsid w:val="00D02D35"/>
    <w:rsid w:val="00D03A04"/>
    <w:rsid w:val="00D03A8A"/>
    <w:rsid w:val="00D04430"/>
    <w:rsid w:val="00D04D10"/>
    <w:rsid w:val="00D06468"/>
    <w:rsid w:val="00D065DA"/>
    <w:rsid w:val="00D11494"/>
    <w:rsid w:val="00D123E9"/>
    <w:rsid w:val="00D12DB1"/>
    <w:rsid w:val="00D23983"/>
    <w:rsid w:val="00D24AF3"/>
    <w:rsid w:val="00D265C6"/>
    <w:rsid w:val="00D30599"/>
    <w:rsid w:val="00D319B7"/>
    <w:rsid w:val="00D31C91"/>
    <w:rsid w:val="00D33DE8"/>
    <w:rsid w:val="00D34AE2"/>
    <w:rsid w:val="00D3671F"/>
    <w:rsid w:val="00D37E52"/>
    <w:rsid w:val="00D42496"/>
    <w:rsid w:val="00D435A8"/>
    <w:rsid w:val="00D43F8E"/>
    <w:rsid w:val="00D45069"/>
    <w:rsid w:val="00D4594C"/>
    <w:rsid w:val="00D46744"/>
    <w:rsid w:val="00D47EC7"/>
    <w:rsid w:val="00D511BC"/>
    <w:rsid w:val="00D5673E"/>
    <w:rsid w:val="00D57390"/>
    <w:rsid w:val="00D57FA0"/>
    <w:rsid w:val="00D61480"/>
    <w:rsid w:val="00D61F01"/>
    <w:rsid w:val="00D62408"/>
    <w:rsid w:val="00D662A2"/>
    <w:rsid w:val="00D66D0A"/>
    <w:rsid w:val="00D67C65"/>
    <w:rsid w:val="00D67CA7"/>
    <w:rsid w:val="00D710F8"/>
    <w:rsid w:val="00D71672"/>
    <w:rsid w:val="00D72F8E"/>
    <w:rsid w:val="00D75713"/>
    <w:rsid w:val="00D76975"/>
    <w:rsid w:val="00D76F75"/>
    <w:rsid w:val="00D770EA"/>
    <w:rsid w:val="00D8463F"/>
    <w:rsid w:val="00D848F3"/>
    <w:rsid w:val="00D85342"/>
    <w:rsid w:val="00D866A1"/>
    <w:rsid w:val="00DA0B6F"/>
    <w:rsid w:val="00DA1368"/>
    <w:rsid w:val="00DA15B9"/>
    <w:rsid w:val="00DA4059"/>
    <w:rsid w:val="00DA5625"/>
    <w:rsid w:val="00DA57B2"/>
    <w:rsid w:val="00DA5B34"/>
    <w:rsid w:val="00DA6082"/>
    <w:rsid w:val="00DB111B"/>
    <w:rsid w:val="00DB335C"/>
    <w:rsid w:val="00DB4C84"/>
    <w:rsid w:val="00DB5648"/>
    <w:rsid w:val="00DB7C8D"/>
    <w:rsid w:val="00DC5739"/>
    <w:rsid w:val="00DD1E8E"/>
    <w:rsid w:val="00DD20E0"/>
    <w:rsid w:val="00DD245B"/>
    <w:rsid w:val="00DD2460"/>
    <w:rsid w:val="00DD5DDE"/>
    <w:rsid w:val="00DE2891"/>
    <w:rsid w:val="00DE7C54"/>
    <w:rsid w:val="00DF017F"/>
    <w:rsid w:val="00DF3B95"/>
    <w:rsid w:val="00E00994"/>
    <w:rsid w:val="00E012A2"/>
    <w:rsid w:val="00E022C1"/>
    <w:rsid w:val="00E03C50"/>
    <w:rsid w:val="00E0419D"/>
    <w:rsid w:val="00E046F9"/>
    <w:rsid w:val="00E1128F"/>
    <w:rsid w:val="00E16CE6"/>
    <w:rsid w:val="00E22CCA"/>
    <w:rsid w:val="00E27771"/>
    <w:rsid w:val="00E277A5"/>
    <w:rsid w:val="00E279C1"/>
    <w:rsid w:val="00E303AA"/>
    <w:rsid w:val="00E30A72"/>
    <w:rsid w:val="00E318FB"/>
    <w:rsid w:val="00E3286C"/>
    <w:rsid w:val="00E33576"/>
    <w:rsid w:val="00E345A4"/>
    <w:rsid w:val="00E36530"/>
    <w:rsid w:val="00E37CC4"/>
    <w:rsid w:val="00E37FB6"/>
    <w:rsid w:val="00E422ED"/>
    <w:rsid w:val="00E449E0"/>
    <w:rsid w:val="00E47A8A"/>
    <w:rsid w:val="00E54258"/>
    <w:rsid w:val="00E56A83"/>
    <w:rsid w:val="00E56BB8"/>
    <w:rsid w:val="00E60709"/>
    <w:rsid w:val="00E6503A"/>
    <w:rsid w:val="00E65C4B"/>
    <w:rsid w:val="00E66949"/>
    <w:rsid w:val="00E731C1"/>
    <w:rsid w:val="00E86EAA"/>
    <w:rsid w:val="00E900BB"/>
    <w:rsid w:val="00E9114B"/>
    <w:rsid w:val="00E93C13"/>
    <w:rsid w:val="00E96610"/>
    <w:rsid w:val="00EA1FA8"/>
    <w:rsid w:val="00EA228C"/>
    <w:rsid w:val="00EA3716"/>
    <w:rsid w:val="00EA399D"/>
    <w:rsid w:val="00EA55C7"/>
    <w:rsid w:val="00EB3777"/>
    <w:rsid w:val="00EB4588"/>
    <w:rsid w:val="00EB6BF4"/>
    <w:rsid w:val="00EC53FB"/>
    <w:rsid w:val="00EC65C4"/>
    <w:rsid w:val="00EC7C57"/>
    <w:rsid w:val="00ED1261"/>
    <w:rsid w:val="00ED36DF"/>
    <w:rsid w:val="00ED50EA"/>
    <w:rsid w:val="00ED698C"/>
    <w:rsid w:val="00ED69A8"/>
    <w:rsid w:val="00ED6C3E"/>
    <w:rsid w:val="00EE0324"/>
    <w:rsid w:val="00EE04D7"/>
    <w:rsid w:val="00EE134C"/>
    <w:rsid w:val="00EE2214"/>
    <w:rsid w:val="00EE2CC9"/>
    <w:rsid w:val="00EE4BA2"/>
    <w:rsid w:val="00EE57DA"/>
    <w:rsid w:val="00EE5C48"/>
    <w:rsid w:val="00EE6D4D"/>
    <w:rsid w:val="00EF6D9A"/>
    <w:rsid w:val="00EF71CB"/>
    <w:rsid w:val="00EF75CB"/>
    <w:rsid w:val="00F00A4B"/>
    <w:rsid w:val="00F026D7"/>
    <w:rsid w:val="00F0675C"/>
    <w:rsid w:val="00F06DC4"/>
    <w:rsid w:val="00F145BB"/>
    <w:rsid w:val="00F17820"/>
    <w:rsid w:val="00F2163F"/>
    <w:rsid w:val="00F25171"/>
    <w:rsid w:val="00F2574F"/>
    <w:rsid w:val="00F26A4D"/>
    <w:rsid w:val="00F27116"/>
    <w:rsid w:val="00F2780E"/>
    <w:rsid w:val="00F35313"/>
    <w:rsid w:val="00F35BD2"/>
    <w:rsid w:val="00F35FD7"/>
    <w:rsid w:val="00F36276"/>
    <w:rsid w:val="00F46151"/>
    <w:rsid w:val="00F504EA"/>
    <w:rsid w:val="00F54599"/>
    <w:rsid w:val="00F54EA5"/>
    <w:rsid w:val="00F551F1"/>
    <w:rsid w:val="00F55979"/>
    <w:rsid w:val="00F60264"/>
    <w:rsid w:val="00F6604D"/>
    <w:rsid w:val="00F66305"/>
    <w:rsid w:val="00F67CF6"/>
    <w:rsid w:val="00F70B4E"/>
    <w:rsid w:val="00F80A11"/>
    <w:rsid w:val="00F81DCE"/>
    <w:rsid w:val="00F824AD"/>
    <w:rsid w:val="00F82F0F"/>
    <w:rsid w:val="00F84596"/>
    <w:rsid w:val="00F85271"/>
    <w:rsid w:val="00F8546D"/>
    <w:rsid w:val="00F86F7B"/>
    <w:rsid w:val="00F879CC"/>
    <w:rsid w:val="00F92D0C"/>
    <w:rsid w:val="00F93C2F"/>
    <w:rsid w:val="00F97BFC"/>
    <w:rsid w:val="00FA1DD8"/>
    <w:rsid w:val="00FA23E7"/>
    <w:rsid w:val="00FA3228"/>
    <w:rsid w:val="00FA6C83"/>
    <w:rsid w:val="00FA6D21"/>
    <w:rsid w:val="00FB3B5B"/>
    <w:rsid w:val="00FB425F"/>
    <w:rsid w:val="00FB7CF2"/>
    <w:rsid w:val="00FC18C7"/>
    <w:rsid w:val="00FD0E84"/>
    <w:rsid w:val="00FD431E"/>
    <w:rsid w:val="00FD502A"/>
    <w:rsid w:val="00FD7754"/>
    <w:rsid w:val="00FE20B6"/>
    <w:rsid w:val="00FE3E54"/>
    <w:rsid w:val="00FE5F04"/>
    <w:rsid w:val="00FF1A17"/>
    <w:rsid w:val="00FF2248"/>
    <w:rsid w:val="00FF242E"/>
    <w:rsid w:val="00FF35F4"/>
    <w:rsid w:val="00FF62AD"/>
    <w:rsid w:val="00FF6591"/>
    <w:rsid w:val="03D24335"/>
    <w:rsid w:val="042A145A"/>
    <w:rsid w:val="05388000"/>
    <w:rsid w:val="07E0C3A2"/>
    <w:rsid w:val="0973542B"/>
    <w:rsid w:val="1A2C0905"/>
    <w:rsid w:val="3B61F9AF"/>
    <w:rsid w:val="3E183DC0"/>
    <w:rsid w:val="3F22D739"/>
    <w:rsid w:val="4583DDA1"/>
    <w:rsid w:val="467610E0"/>
    <w:rsid w:val="5F0140CE"/>
    <w:rsid w:val="7E25E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1EE20E"/>
  <w15:docId w15:val="{E4F0F559-531E-4128-8A34-3E9F85E9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79" w:lineRule="auto"/>
    </w:pPr>
    <w:rPr>
      <w:sz w:val="24"/>
      <w:szCs w:val="24"/>
      <w:lang w:eastAsia="en-US"/>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eastAsia="Arial" w:hAnsi="Arial" w:cs="Arial"/>
      <w:sz w:val="40"/>
      <w:szCs w:val="40"/>
    </w:rPr>
  </w:style>
  <w:style w:type="character" w:customStyle="1" w:styleId="berschrift2Zchn">
    <w:name w:val="Überschrift 2 Zchn"/>
    <w:link w:val="berschrift2"/>
    <w:uiPriority w:val="9"/>
    <w:rPr>
      <w:rFonts w:ascii="Arial" w:eastAsia="Arial" w:hAnsi="Arial" w:cs="Arial"/>
      <w:sz w:val="34"/>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156082"/>
      <w:sz w:val="18"/>
      <w:szCs w:val="18"/>
    </w:rPr>
  </w:style>
  <w:style w:type="character" w:customStyle="1" w:styleId="CaptionChar">
    <w:name w:val="Caption Char"/>
    <w:uiPriority w:val="99"/>
  </w:style>
  <w:style w:type="table" w:styleId="TabellemithellemGitternetz">
    <w:name w:val="Grid Table Light"/>
    <w:basedOn w:val="NormaleTabelle"/>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EinfacheTabelle1">
    <w:name w:val="Plain Table 1"/>
    <w:basedOn w:val="NormaleTabelle"/>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styleId="Gitternetztabelle1hellAkzent1">
    <w:name w:val="Grid Table 1 Light Accent 1"/>
    <w:basedOn w:val="NormaleTabelle"/>
    <w:uiPriority w:val="99"/>
    <w:tblPr>
      <w:tblStyleRowBandSize w:val="1"/>
      <w:tblStyleColBandSize w:val="1"/>
      <w:tblBorders>
        <w:top w:val="single" w:sz="4" w:space="0" w:color="81C9EA"/>
        <w:left w:val="single" w:sz="4" w:space="0" w:color="81C9EA"/>
        <w:bottom w:val="single" w:sz="4" w:space="0" w:color="81C9EA"/>
        <w:right w:val="single" w:sz="4" w:space="0" w:color="81C9EA"/>
        <w:insideH w:val="single" w:sz="4" w:space="0" w:color="81C9EA"/>
        <w:insideV w:val="single" w:sz="4" w:space="0" w:color="81C9EA"/>
      </w:tblBorders>
    </w:tblPr>
    <w:tblStylePr w:type="firstRow">
      <w:rPr>
        <w:b/>
        <w:color w:val="404040"/>
      </w:rPr>
      <w:tblPr/>
      <w:tcPr>
        <w:tcBorders>
          <w:bottom w:val="single" w:sz="12" w:space="0" w:color="4AB2E1"/>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left w:val="single" w:sz="4" w:space="0" w:color="81C9EA"/>
          <w:bottom w:val="single" w:sz="4" w:space="0" w:color="81C9EA"/>
          <w:right w:val="single" w:sz="4" w:space="0" w:color="81C9EA"/>
        </w:tcBorders>
      </w:tcPr>
    </w:tblStylePr>
  </w:style>
  <w:style w:type="table" w:styleId="Gitternetztabelle1hell-Akzent2">
    <w:name w:val="Grid Table 1 Light Accent 2"/>
    <w:basedOn w:val="NormaleTabelle"/>
    <w:uiPriority w:val="99"/>
    <w:tblPr>
      <w:tblStyleRowBandSize w:val="1"/>
      <w:tblStyleColBandSize w:val="1"/>
      <w:tblBorders>
        <w:top w:val="single" w:sz="4" w:space="0" w:color="F6C5AB"/>
        <w:left w:val="single" w:sz="4" w:space="0" w:color="F6C5AB"/>
        <w:bottom w:val="single" w:sz="4" w:space="0" w:color="F6C5AB"/>
        <w:right w:val="single" w:sz="4" w:space="0" w:color="F6C5AB"/>
        <w:insideH w:val="single" w:sz="4" w:space="0" w:color="F6C5AB"/>
        <w:insideV w:val="single" w:sz="4" w:space="0" w:color="F6C5AB"/>
      </w:tblBorders>
    </w:tblPr>
    <w:tblStylePr w:type="firstRow">
      <w:rPr>
        <w:b/>
        <w:color w:val="404040"/>
      </w:rPr>
      <w:tblPr/>
      <w:tcPr>
        <w:tcBorders>
          <w:bottom w:val="single" w:sz="12" w:space="0" w:color="F2AB87"/>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left w:val="single" w:sz="4" w:space="0" w:color="F6C5AB"/>
          <w:bottom w:val="single" w:sz="4" w:space="0" w:color="F6C5AB"/>
          <w:right w:val="single" w:sz="4" w:space="0" w:color="F6C5AB"/>
        </w:tcBorders>
      </w:tcPr>
    </w:tblStylePr>
  </w:style>
  <w:style w:type="table" w:styleId="Gitternetztabelle1hellAkzent3">
    <w:name w:val="Grid Table 1 Light Accent 3"/>
    <w:basedOn w:val="NormaleTabelle"/>
    <w:uiPriority w:val="99"/>
    <w:tblPr>
      <w:tblStyleRowBandSize w:val="1"/>
      <w:tblStyleColBandSize w:val="1"/>
      <w:tblBorders>
        <w:top w:val="single" w:sz="4" w:space="0" w:color="83E28F"/>
        <w:left w:val="single" w:sz="4" w:space="0" w:color="83E28F"/>
        <w:bottom w:val="single" w:sz="4" w:space="0" w:color="83E28F"/>
        <w:right w:val="single" w:sz="4" w:space="0" w:color="83E28F"/>
        <w:insideH w:val="single" w:sz="4" w:space="0" w:color="83E28F"/>
        <w:insideV w:val="single" w:sz="4" w:space="0" w:color="83E28F"/>
      </w:tblBorders>
    </w:tblPr>
    <w:tblStylePr w:type="firstRow">
      <w:rPr>
        <w:b/>
        <w:color w:val="404040"/>
      </w:rPr>
      <w:tblPr/>
      <w:tcPr>
        <w:tcBorders>
          <w:bottom w:val="single" w:sz="12" w:space="0" w:color="4BD55E"/>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left w:val="single" w:sz="4" w:space="0" w:color="83E28F"/>
          <w:bottom w:val="single" w:sz="4" w:space="0" w:color="83E28F"/>
          <w:right w:val="single" w:sz="4" w:space="0" w:color="83E28F"/>
        </w:tcBorders>
      </w:tcPr>
    </w:tblStylePr>
  </w:style>
  <w:style w:type="table" w:styleId="Gitternetztabelle1hellAkzent4">
    <w:name w:val="Grid Table 1 Light Accent 4"/>
    <w:basedOn w:val="NormaleTabelle"/>
    <w:uiPriority w:val="99"/>
    <w:tblPr>
      <w:tblStyleRowBandSize w:val="1"/>
      <w:tblStyleColBandSize w:val="1"/>
      <w:tblBorders>
        <w:top w:val="single" w:sz="4" w:space="0" w:color="94DBF7"/>
        <w:left w:val="single" w:sz="4" w:space="0" w:color="94DBF7"/>
        <w:bottom w:val="single" w:sz="4" w:space="0" w:color="94DBF7"/>
        <w:right w:val="single" w:sz="4" w:space="0" w:color="94DBF7"/>
        <w:insideH w:val="single" w:sz="4" w:space="0" w:color="94DBF7"/>
        <w:insideV w:val="single" w:sz="4" w:space="0" w:color="94DBF7"/>
      </w:tblBorders>
    </w:tblPr>
    <w:tblStylePr w:type="firstRow">
      <w:rPr>
        <w:b/>
        <w:color w:val="404040"/>
      </w:rPr>
      <w:tblPr/>
      <w:tcPr>
        <w:tcBorders>
          <w:bottom w:val="single" w:sz="12" w:space="0" w:color="64CCF4"/>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left w:val="single" w:sz="4" w:space="0" w:color="94DBF7"/>
          <w:bottom w:val="single" w:sz="4" w:space="0" w:color="94DBF7"/>
          <w:right w:val="single" w:sz="4" w:space="0" w:color="94DBF7"/>
        </w:tcBorders>
      </w:tcPr>
    </w:tblStylePr>
  </w:style>
  <w:style w:type="table" w:styleId="Gitternetztabelle1hellAkzent5">
    <w:name w:val="Grid Table 1 Light Accent 5"/>
    <w:basedOn w:val="NormaleTabelle"/>
    <w:uiPriority w:val="99"/>
    <w:tblPr>
      <w:tblStyleRowBandSize w:val="1"/>
      <w:tblStyleColBandSize w:val="1"/>
      <w:tblBorders>
        <w:top w:val="single" w:sz="4" w:space="0" w:color="E49DDC"/>
        <w:left w:val="single" w:sz="4" w:space="0" w:color="E49DDC"/>
        <w:bottom w:val="single" w:sz="4" w:space="0" w:color="E49DDC"/>
        <w:right w:val="single" w:sz="4" w:space="0" w:color="E49DDC"/>
        <w:insideH w:val="single" w:sz="4" w:space="0" w:color="E49DDC"/>
        <w:insideV w:val="single" w:sz="4" w:space="0" w:color="E49DDC"/>
      </w:tblBorders>
    </w:tblPr>
    <w:tblStylePr w:type="firstRow">
      <w:rPr>
        <w:b/>
        <w:color w:val="404040"/>
      </w:rPr>
      <w:tblPr/>
      <w:tcPr>
        <w:tcBorders>
          <w:bottom w:val="single" w:sz="12" w:space="0" w:color="D971C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left w:val="single" w:sz="4" w:space="0" w:color="E49DDC"/>
          <w:bottom w:val="single" w:sz="4" w:space="0" w:color="E49DDC"/>
          <w:right w:val="single" w:sz="4" w:space="0" w:color="E49DDC"/>
        </w:tcBorders>
      </w:tcPr>
    </w:tblStylePr>
  </w:style>
  <w:style w:type="table" w:styleId="Gitternetztabelle1hellAkzent6">
    <w:name w:val="Grid Table 1 Light Accent 6"/>
    <w:basedOn w:val="NormaleTabelle"/>
    <w:uiPriority w:val="99"/>
    <w:tblPr>
      <w:tblStyleRowBandSize w:val="1"/>
      <w:tblStyleColBandSize w:val="1"/>
      <w:tblBorders>
        <w:top w:val="single" w:sz="4" w:space="0" w:color="B2E5A0"/>
        <w:left w:val="single" w:sz="4" w:space="0" w:color="B2E5A0"/>
        <w:bottom w:val="single" w:sz="4" w:space="0" w:color="B2E5A0"/>
        <w:right w:val="single" w:sz="4" w:space="0" w:color="B2E5A0"/>
        <w:insideH w:val="single" w:sz="4" w:space="0" w:color="B2E5A0"/>
        <w:insideV w:val="single" w:sz="4" w:space="0" w:color="B2E5A0"/>
      </w:tblBorders>
    </w:tblPr>
    <w:tblStylePr w:type="firstRow">
      <w:rPr>
        <w:b/>
        <w:color w:val="404040"/>
      </w:rPr>
      <w:tblPr/>
      <w:tcPr>
        <w:tcBorders>
          <w:bottom w:val="single" w:sz="12" w:space="0" w:color="90D97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left w:val="single" w:sz="4" w:space="0" w:color="B2E5A0"/>
          <w:bottom w:val="single" w:sz="4" w:space="0" w:color="B2E5A0"/>
          <w:right w:val="single" w:sz="4" w:space="0" w:color="B2E5A0"/>
        </w:tcBorders>
      </w:tcPr>
    </w:tblStylePr>
  </w:style>
  <w:style w:type="table" w:styleId="Gitternetztabelle2">
    <w:name w:val="Grid Table 2"/>
    <w:basedOn w:val="NormaleTabelle"/>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itternetztabelle2Akzent1">
    <w:name w:val="Grid Table 2 Accent 1"/>
    <w:basedOn w:val="NormaleTabelle"/>
    <w:uiPriority w:val="99"/>
    <w:tblPr>
      <w:tblStyleRowBandSize w:val="1"/>
      <w:tblStyleColBandSize w:val="1"/>
      <w:tblBorders>
        <w:bottom w:val="single" w:sz="4" w:space="0" w:color="19729B"/>
        <w:insideH w:val="single" w:sz="4" w:space="0" w:color="19729B"/>
        <w:insideV w:val="single" w:sz="4" w:space="0" w:color="19729B"/>
      </w:tblBorders>
    </w:tblPr>
    <w:tblStylePr w:type="firstRow">
      <w:rPr>
        <w:b/>
        <w:color w:val="404040"/>
      </w:rPr>
      <w:tblPr/>
      <w:tcPr>
        <w:tcBorders>
          <w:top w:val="none" w:sz="4" w:space="0" w:color="000000"/>
          <w:left w:val="none" w:sz="4" w:space="0" w:color="000000"/>
          <w:bottom w:val="single" w:sz="12" w:space="0" w:color="19729B"/>
          <w:right w:val="none" w:sz="4" w:space="0" w:color="000000"/>
        </w:tcBorders>
        <w:shd w:val="clear" w:color="FFFFFF" w:fill="auto"/>
      </w:tcPr>
    </w:tblStylePr>
    <w:tblStylePr w:type="lastRow">
      <w:rPr>
        <w:b/>
        <w:color w:val="404040"/>
      </w:rPr>
      <w:tblPr/>
      <w:tcPr>
        <w:tcBorders>
          <w:top w:val="single" w:sz="4" w:space="0" w:color="19729B"/>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fill="BFE4F4"/>
      </w:tcPr>
    </w:tblStylePr>
    <w:tblStylePr w:type="band1Horz">
      <w:rPr>
        <w:rFonts w:ascii="Arial" w:hAnsi="Arial"/>
        <w:color w:val="404040"/>
        <w:sz w:val="22"/>
      </w:rPr>
      <w:tblPr/>
      <w:tcPr>
        <w:shd w:val="clear" w:color="BFE4F4" w:fill="BFE4F4"/>
      </w:tcPr>
    </w:tblStylePr>
  </w:style>
  <w:style w:type="table" w:styleId="Gitternetztabelle2Akzent2">
    <w:name w:val="Grid Table 2 Accent 2"/>
    <w:basedOn w:val="NormaleTabelle"/>
    <w:uiPriority w:val="99"/>
    <w:tblPr>
      <w:tblStyleRowBandSize w:val="1"/>
      <w:tblStyleColBandSize w:val="1"/>
      <w:tblBorders>
        <w:bottom w:val="single" w:sz="4" w:space="0" w:color="F2AA85"/>
        <w:insideH w:val="single" w:sz="4" w:space="0" w:color="F2AA85"/>
        <w:insideV w:val="single" w:sz="4" w:space="0" w:color="F2AA85"/>
      </w:tblBorders>
    </w:tblPr>
    <w:tblStylePr w:type="firstRow">
      <w:rPr>
        <w:b/>
        <w:color w:val="404040"/>
      </w:rPr>
      <w:tblPr/>
      <w:tcPr>
        <w:tcBorders>
          <w:top w:val="none" w:sz="4" w:space="0" w:color="000000"/>
          <w:left w:val="none" w:sz="4" w:space="0" w:color="000000"/>
          <w:bottom w:val="single" w:sz="12" w:space="0" w:color="F2AA85"/>
          <w:right w:val="none" w:sz="4" w:space="0" w:color="000000"/>
        </w:tcBorders>
        <w:shd w:val="clear" w:color="FFFFFF" w:fill="auto"/>
      </w:tcPr>
    </w:tblStylePr>
    <w:tblStylePr w:type="lastRow">
      <w:rPr>
        <w:b/>
        <w:color w:val="404040"/>
      </w:rPr>
      <w:tblPr/>
      <w:tcPr>
        <w:tcBorders>
          <w:top w:val="single" w:sz="4" w:space="0" w:color="F2AA8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fill="FAE2D6"/>
      </w:tcPr>
    </w:tblStylePr>
    <w:tblStylePr w:type="band1Horz">
      <w:rPr>
        <w:rFonts w:ascii="Arial" w:hAnsi="Arial"/>
        <w:color w:val="404040"/>
        <w:sz w:val="22"/>
      </w:rPr>
      <w:tblPr/>
      <w:tcPr>
        <w:shd w:val="clear" w:color="FAE2D6" w:fill="FAE2D6"/>
      </w:tcPr>
    </w:tblStylePr>
  </w:style>
  <w:style w:type="table" w:styleId="Gitternetztabelle2Akzent3">
    <w:name w:val="Grid Table 2 Accent 3"/>
    <w:basedOn w:val="NormaleTabelle"/>
    <w:uiPriority w:val="99"/>
    <w:tblPr>
      <w:tblStyleRowBandSize w:val="1"/>
      <w:tblStyleColBandSize w:val="1"/>
      <w:tblBorders>
        <w:bottom w:val="single" w:sz="4" w:space="0" w:color="196C24"/>
        <w:insideH w:val="single" w:sz="4" w:space="0" w:color="196C24"/>
        <w:insideV w:val="single" w:sz="4" w:space="0" w:color="196C24"/>
      </w:tblBorders>
    </w:tblPr>
    <w:tblStylePr w:type="firstRow">
      <w:rPr>
        <w:b/>
        <w:color w:val="404040"/>
      </w:rPr>
      <w:tblPr/>
      <w:tcPr>
        <w:tcBorders>
          <w:top w:val="none" w:sz="4" w:space="0" w:color="000000"/>
          <w:left w:val="none" w:sz="4" w:space="0" w:color="000000"/>
          <w:bottom w:val="single" w:sz="12" w:space="0" w:color="196C24"/>
          <w:right w:val="none" w:sz="4" w:space="0" w:color="000000"/>
        </w:tcBorders>
        <w:shd w:val="clear" w:color="FFFFFF" w:fill="auto"/>
      </w:tcPr>
    </w:tblStylePr>
    <w:tblStylePr w:type="lastRow">
      <w:rPr>
        <w:b/>
        <w:color w:val="404040"/>
      </w:rPr>
      <w:tblPr/>
      <w:tcPr>
        <w:tcBorders>
          <w:top w:val="single" w:sz="4" w:space="0" w:color="196C2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fill="C0F0C6"/>
      </w:tcPr>
    </w:tblStylePr>
    <w:tblStylePr w:type="band1Horz">
      <w:rPr>
        <w:rFonts w:ascii="Arial" w:hAnsi="Arial"/>
        <w:color w:val="404040"/>
        <w:sz w:val="22"/>
      </w:rPr>
      <w:tblPr/>
      <w:tcPr>
        <w:shd w:val="clear" w:color="C0F0C6" w:fill="C0F0C6"/>
      </w:tcPr>
    </w:tblStylePr>
  </w:style>
  <w:style w:type="table" w:styleId="Gitternetztabelle2Akzent4">
    <w:name w:val="Grid Table 2 Accent 4"/>
    <w:basedOn w:val="NormaleTabelle"/>
    <w:uiPriority w:val="99"/>
    <w:tblPr>
      <w:tblStyleRowBandSize w:val="1"/>
      <w:tblStyleColBandSize w:val="1"/>
      <w:tblBorders>
        <w:bottom w:val="single" w:sz="4" w:space="0" w:color="5FCAF3"/>
        <w:insideH w:val="single" w:sz="4" w:space="0" w:color="5FCAF3"/>
        <w:insideV w:val="single" w:sz="4" w:space="0" w:color="5FCAF3"/>
      </w:tblBorders>
    </w:tblPr>
    <w:tblStylePr w:type="firstRow">
      <w:rPr>
        <w:b/>
        <w:color w:val="404040"/>
      </w:rPr>
      <w:tblPr/>
      <w:tcPr>
        <w:tcBorders>
          <w:top w:val="none" w:sz="4" w:space="0" w:color="000000"/>
          <w:left w:val="none" w:sz="4" w:space="0" w:color="000000"/>
          <w:bottom w:val="single" w:sz="12" w:space="0" w:color="5FCAF3"/>
          <w:right w:val="none" w:sz="4" w:space="0" w:color="000000"/>
        </w:tcBorders>
        <w:shd w:val="clear" w:color="FFFFFF" w:fill="auto"/>
      </w:tcPr>
    </w:tblStylePr>
    <w:tblStylePr w:type="lastRow">
      <w:rPr>
        <w:b/>
        <w:color w:val="404040"/>
      </w:rPr>
      <w:tblPr/>
      <w:tcPr>
        <w:tcBorders>
          <w:top w:val="single" w:sz="4" w:space="0" w:color="5FCAF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fill="C9EDFB"/>
      </w:tcPr>
    </w:tblStylePr>
    <w:tblStylePr w:type="band1Horz">
      <w:rPr>
        <w:rFonts w:ascii="Arial" w:hAnsi="Arial"/>
        <w:color w:val="404040"/>
        <w:sz w:val="22"/>
      </w:rPr>
      <w:tblPr/>
      <w:tcPr>
        <w:shd w:val="clear" w:color="C9EDFB" w:fill="C9EDFB"/>
      </w:tcPr>
    </w:tblStylePr>
  </w:style>
  <w:style w:type="table" w:styleId="Gitternetztabelle2Akzent5">
    <w:name w:val="Grid Table 2 Accent 5"/>
    <w:basedOn w:val="NormaleTabelle"/>
    <w:uiPriority w:val="99"/>
    <w:tblPr>
      <w:tblStyleRowBandSize w:val="1"/>
      <w:tblStyleColBandSize w:val="1"/>
      <w:tblBorders>
        <w:bottom w:val="single" w:sz="4" w:space="0" w:color="A02B93"/>
        <w:insideH w:val="single" w:sz="4" w:space="0" w:color="A02B93"/>
        <w:insideV w:val="single" w:sz="4" w:space="0" w:color="A02B93"/>
      </w:tblBorders>
    </w:tblPr>
    <w:tblStylePr w:type="firstRow">
      <w:rPr>
        <w:b/>
        <w:color w:val="404040"/>
      </w:rPr>
      <w:tblPr/>
      <w:tcPr>
        <w:tcBorders>
          <w:top w:val="none" w:sz="4" w:space="0" w:color="000000"/>
          <w:left w:val="none" w:sz="4" w:space="0" w:color="000000"/>
          <w:bottom w:val="single" w:sz="12" w:space="0" w:color="A02B93"/>
          <w:right w:val="none" w:sz="4" w:space="0" w:color="000000"/>
        </w:tcBorders>
        <w:shd w:val="clear" w:color="FFFFFF" w:fill="auto"/>
      </w:tcPr>
    </w:tblStylePr>
    <w:tblStylePr w:type="lastRow">
      <w:rPr>
        <w:b/>
        <w:color w:val="404040"/>
      </w:rPr>
      <w:tblPr/>
      <w:tcPr>
        <w:tcBorders>
          <w:top w:val="single" w:sz="4" w:space="0" w:color="A02B9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fill="F1CDED"/>
      </w:tcPr>
    </w:tblStylePr>
    <w:tblStylePr w:type="band1Horz">
      <w:rPr>
        <w:rFonts w:ascii="Arial" w:hAnsi="Arial"/>
        <w:color w:val="404040"/>
        <w:sz w:val="22"/>
      </w:rPr>
      <w:tblPr/>
      <w:tcPr>
        <w:shd w:val="clear" w:color="F1CDED" w:fill="F1CDED"/>
      </w:tcPr>
    </w:tblStylePr>
  </w:style>
  <w:style w:type="table" w:styleId="Gitternetztabelle2Akzent6">
    <w:name w:val="Grid Table 2 Accent 6"/>
    <w:basedOn w:val="NormaleTabelle"/>
    <w:uiPriority w:val="99"/>
    <w:tblPr>
      <w:tblStyleRowBandSize w:val="1"/>
      <w:tblStyleColBandSize w:val="1"/>
      <w:tblBorders>
        <w:bottom w:val="single" w:sz="4" w:space="0" w:color="4EA72E"/>
        <w:insideH w:val="single" w:sz="4" w:space="0" w:color="4EA72E"/>
        <w:insideV w:val="single" w:sz="4" w:space="0" w:color="4EA72E"/>
      </w:tblBorders>
    </w:tblPr>
    <w:tblStylePr w:type="firstRow">
      <w:rPr>
        <w:b/>
        <w:color w:val="404040"/>
      </w:rPr>
      <w:tblPr/>
      <w:tcPr>
        <w:tcBorders>
          <w:top w:val="none" w:sz="4" w:space="0" w:color="000000"/>
          <w:left w:val="none" w:sz="4" w:space="0" w:color="000000"/>
          <w:bottom w:val="single" w:sz="12" w:space="0" w:color="4EA72E"/>
          <w:right w:val="none" w:sz="4" w:space="0" w:color="000000"/>
        </w:tcBorders>
        <w:shd w:val="clear" w:color="FFFFFF" w:fill="auto"/>
      </w:tcPr>
    </w:tblStylePr>
    <w:tblStylePr w:type="lastRow">
      <w:rPr>
        <w:b/>
        <w:color w:val="404040"/>
      </w:rPr>
      <w:tblPr/>
      <w:tcPr>
        <w:tcBorders>
          <w:top w:val="single" w:sz="4" w:space="0" w:color="4EA72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fill="D8F2CF"/>
      </w:tcPr>
    </w:tblStylePr>
    <w:tblStylePr w:type="band1Horz">
      <w:rPr>
        <w:rFonts w:ascii="Arial" w:hAnsi="Arial"/>
        <w:color w:val="404040"/>
        <w:sz w:val="22"/>
      </w:rPr>
      <w:tblPr/>
      <w:tcPr>
        <w:shd w:val="clear" w:color="D8F2CF" w:fill="D8F2CF"/>
      </w:tcPr>
    </w:tblStylePr>
  </w:style>
  <w:style w:type="table" w:styleId="Gitternetztabelle3">
    <w:name w:val="Grid Table 3"/>
    <w:basedOn w:val="NormaleTabelle"/>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itternetztabelle3Akzent1">
    <w:name w:val="Grid Table 3 Accent 1"/>
    <w:basedOn w:val="NormaleTabelle"/>
    <w:uiPriority w:val="99"/>
    <w:tblPr>
      <w:tblStyleRowBandSize w:val="1"/>
      <w:tblStyleColBandSize w:val="1"/>
      <w:tblBorders>
        <w:bottom w:val="single" w:sz="4" w:space="0" w:color="19729B"/>
        <w:insideH w:val="single" w:sz="4" w:space="0" w:color="19729B"/>
        <w:insideV w:val="single" w:sz="4" w:space="0" w:color="19729B"/>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fill="BFE4F4"/>
      </w:tcPr>
    </w:tblStylePr>
    <w:tblStylePr w:type="band1Horz">
      <w:rPr>
        <w:rFonts w:ascii="Arial" w:hAnsi="Arial"/>
        <w:color w:val="404040"/>
        <w:sz w:val="22"/>
      </w:rPr>
      <w:tblPr/>
      <w:tcPr>
        <w:shd w:val="clear" w:color="BFE4F4" w:fill="BFE4F4"/>
      </w:tcPr>
    </w:tblStylePr>
  </w:style>
  <w:style w:type="table" w:styleId="Gitternetztabelle3Akzent2">
    <w:name w:val="Grid Table 3 Accent 2"/>
    <w:basedOn w:val="NormaleTabelle"/>
    <w:uiPriority w:val="99"/>
    <w:tblPr>
      <w:tblStyleRowBandSize w:val="1"/>
      <w:tblStyleColBandSize w:val="1"/>
      <w:tblBorders>
        <w:bottom w:val="single" w:sz="4" w:space="0" w:color="F2AA85"/>
        <w:insideH w:val="single" w:sz="4" w:space="0" w:color="F2AA85"/>
        <w:insideV w:val="single" w:sz="4" w:space="0" w:color="F2AA8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fill="FAE2D6"/>
      </w:tcPr>
    </w:tblStylePr>
    <w:tblStylePr w:type="band1Horz">
      <w:rPr>
        <w:rFonts w:ascii="Arial" w:hAnsi="Arial"/>
        <w:color w:val="404040"/>
        <w:sz w:val="22"/>
      </w:rPr>
      <w:tblPr/>
      <w:tcPr>
        <w:shd w:val="clear" w:color="FAE2D6" w:fill="FAE2D6"/>
      </w:tcPr>
    </w:tblStylePr>
  </w:style>
  <w:style w:type="table" w:styleId="Gitternetztabelle3Akzent3">
    <w:name w:val="Grid Table 3 Accent 3"/>
    <w:basedOn w:val="NormaleTabelle"/>
    <w:uiPriority w:val="99"/>
    <w:tblPr>
      <w:tblStyleRowBandSize w:val="1"/>
      <w:tblStyleColBandSize w:val="1"/>
      <w:tblBorders>
        <w:bottom w:val="single" w:sz="4" w:space="0" w:color="196C24"/>
        <w:insideH w:val="single" w:sz="4" w:space="0" w:color="196C24"/>
        <w:insideV w:val="single" w:sz="4" w:space="0" w:color="196C2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fill="C0F0C6"/>
      </w:tcPr>
    </w:tblStylePr>
    <w:tblStylePr w:type="band1Horz">
      <w:rPr>
        <w:rFonts w:ascii="Arial" w:hAnsi="Arial"/>
        <w:color w:val="404040"/>
        <w:sz w:val="22"/>
      </w:rPr>
      <w:tblPr/>
      <w:tcPr>
        <w:shd w:val="clear" w:color="C0F0C6" w:fill="C0F0C6"/>
      </w:tcPr>
    </w:tblStylePr>
  </w:style>
  <w:style w:type="table" w:styleId="Gitternetztabelle3Akzent4">
    <w:name w:val="Grid Table 3 Accent 4"/>
    <w:basedOn w:val="NormaleTabelle"/>
    <w:uiPriority w:val="99"/>
    <w:tblPr>
      <w:tblStyleRowBandSize w:val="1"/>
      <w:tblStyleColBandSize w:val="1"/>
      <w:tblBorders>
        <w:bottom w:val="single" w:sz="4" w:space="0" w:color="5FCAF3"/>
        <w:insideH w:val="single" w:sz="4" w:space="0" w:color="5FCAF3"/>
        <w:insideV w:val="single" w:sz="4" w:space="0" w:color="5FCAF3"/>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fill="C9EDFB"/>
      </w:tcPr>
    </w:tblStylePr>
    <w:tblStylePr w:type="band1Horz">
      <w:rPr>
        <w:rFonts w:ascii="Arial" w:hAnsi="Arial"/>
        <w:color w:val="404040"/>
        <w:sz w:val="22"/>
      </w:rPr>
      <w:tblPr/>
      <w:tcPr>
        <w:shd w:val="clear" w:color="C9EDFB" w:fill="C9EDFB"/>
      </w:tcPr>
    </w:tblStylePr>
  </w:style>
  <w:style w:type="table" w:styleId="Gitternetztabelle3Akzent5">
    <w:name w:val="Grid Table 3 Accent 5"/>
    <w:basedOn w:val="NormaleTabelle"/>
    <w:uiPriority w:val="99"/>
    <w:tblPr>
      <w:tblStyleRowBandSize w:val="1"/>
      <w:tblStyleColBandSize w:val="1"/>
      <w:tblBorders>
        <w:bottom w:val="single" w:sz="4" w:space="0" w:color="A02B93"/>
        <w:insideH w:val="single" w:sz="4" w:space="0" w:color="A02B93"/>
        <w:insideV w:val="single" w:sz="4" w:space="0" w:color="A02B93"/>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fill="F1CDED"/>
      </w:tcPr>
    </w:tblStylePr>
    <w:tblStylePr w:type="band1Horz">
      <w:rPr>
        <w:rFonts w:ascii="Arial" w:hAnsi="Arial"/>
        <w:color w:val="404040"/>
        <w:sz w:val="22"/>
      </w:rPr>
      <w:tblPr/>
      <w:tcPr>
        <w:shd w:val="clear" w:color="F1CDED" w:fill="F1CDED"/>
      </w:tcPr>
    </w:tblStylePr>
  </w:style>
  <w:style w:type="table" w:styleId="Gitternetztabelle3Akzent6">
    <w:name w:val="Grid Table 3 Accent 6"/>
    <w:basedOn w:val="NormaleTabelle"/>
    <w:uiPriority w:val="99"/>
    <w:tblPr>
      <w:tblStyleRowBandSize w:val="1"/>
      <w:tblStyleColBandSize w:val="1"/>
      <w:tblBorders>
        <w:bottom w:val="single" w:sz="4" w:space="0" w:color="4EA72E"/>
        <w:insideH w:val="single" w:sz="4" w:space="0" w:color="4EA72E"/>
        <w:insideV w:val="single" w:sz="4" w:space="0" w:color="4EA72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fill="D8F2CF"/>
      </w:tcPr>
    </w:tblStylePr>
    <w:tblStylePr w:type="band1Horz">
      <w:rPr>
        <w:rFonts w:ascii="Arial" w:hAnsi="Arial"/>
        <w:color w:val="404040"/>
        <w:sz w:val="22"/>
      </w:rPr>
      <w:tblPr/>
      <w:tcPr>
        <w:shd w:val="clear" w:color="D8F2CF" w:fill="D8F2CF"/>
      </w:tcPr>
    </w:tblStylePr>
  </w:style>
  <w:style w:type="table" w:styleId="Gitternetztabelle4">
    <w:name w:val="Grid Table 4"/>
    <w:basedOn w:val="NormaleTabelle"/>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itternetztabelle4Akzent1">
    <w:name w:val="Grid Table 4 Accent 1"/>
    <w:basedOn w:val="NormaleTabelle"/>
    <w:uiPriority w:val="59"/>
    <w:tblPr>
      <w:tblStyleRowBandSize w:val="1"/>
      <w:tblStyleColBandSize w:val="1"/>
      <w:tblBorders>
        <w:top w:val="single" w:sz="4" w:space="0" w:color="50B4E2"/>
        <w:left w:val="single" w:sz="4" w:space="0" w:color="50B4E2"/>
        <w:bottom w:val="single" w:sz="4" w:space="0" w:color="50B4E2"/>
        <w:right w:val="single" w:sz="4" w:space="0" w:color="50B4E2"/>
        <w:insideH w:val="single" w:sz="4" w:space="0" w:color="50B4E2"/>
        <w:insideV w:val="single" w:sz="4" w:space="0" w:color="50B4E2"/>
      </w:tblBorders>
    </w:tblPr>
    <w:tblStylePr w:type="firstRow">
      <w:rPr>
        <w:rFonts w:ascii="Arial" w:hAnsi="Arial"/>
        <w:b/>
        <w:color w:val="FFFFFF"/>
        <w:sz w:val="22"/>
      </w:rPr>
      <w:tblPr/>
      <w:tcPr>
        <w:tcBorders>
          <w:top w:val="single" w:sz="4" w:space="0" w:color="19729B"/>
          <w:left w:val="single" w:sz="4" w:space="0" w:color="19729B"/>
          <w:bottom w:val="single" w:sz="4" w:space="0" w:color="19729B"/>
          <w:right w:val="single" w:sz="4" w:space="0" w:color="19729B"/>
        </w:tcBorders>
        <w:shd w:val="clear" w:color="19729B" w:fill="19729B"/>
      </w:tcPr>
    </w:tblStylePr>
    <w:tblStylePr w:type="lastRow">
      <w:rPr>
        <w:b/>
        <w:color w:val="404040"/>
      </w:rPr>
      <w:tblPr/>
      <w:tcPr>
        <w:tcBorders>
          <w:top w:val="single" w:sz="4" w:space="0" w:color="19729B"/>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fill="C2E5F5"/>
      </w:tcPr>
    </w:tblStylePr>
    <w:tblStylePr w:type="band1Horz">
      <w:rPr>
        <w:rFonts w:ascii="Arial" w:hAnsi="Arial"/>
        <w:color w:val="404040"/>
        <w:sz w:val="22"/>
      </w:rPr>
      <w:tblPr/>
      <w:tcPr>
        <w:shd w:val="clear" w:color="C2E5F5" w:fill="C2E5F5"/>
      </w:tcPr>
    </w:tblStylePr>
  </w:style>
  <w:style w:type="table" w:styleId="Gitternetztabelle4Akzent2">
    <w:name w:val="Grid Table 4 Accent 2"/>
    <w:basedOn w:val="NormaleTabelle"/>
    <w:uiPriority w:val="59"/>
    <w:tblPr>
      <w:tblStyleRowBandSize w:val="1"/>
      <w:tblStyleColBandSize w:val="1"/>
      <w:tblBorders>
        <w:top w:val="single" w:sz="4" w:space="0" w:color="F2AE8B"/>
        <w:left w:val="single" w:sz="4" w:space="0" w:color="F2AE8B"/>
        <w:bottom w:val="single" w:sz="4" w:space="0" w:color="F2AE8B"/>
        <w:right w:val="single" w:sz="4" w:space="0" w:color="F2AE8B"/>
        <w:insideH w:val="single" w:sz="4" w:space="0" w:color="F2AE8B"/>
        <w:insideV w:val="single" w:sz="4" w:space="0" w:color="F2AE8B"/>
      </w:tblBorders>
    </w:tblPr>
    <w:tblStylePr w:type="firstRow">
      <w:rPr>
        <w:rFonts w:ascii="Arial" w:hAnsi="Arial"/>
        <w:b/>
        <w:color w:val="FFFFFF"/>
        <w:sz w:val="22"/>
      </w:rPr>
      <w:tblPr/>
      <w:tcPr>
        <w:tcBorders>
          <w:top w:val="single" w:sz="4" w:space="0" w:color="F2AA85"/>
          <w:left w:val="single" w:sz="4" w:space="0" w:color="F2AA85"/>
          <w:bottom w:val="single" w:sz="4" w:space="0" w:color="F2AA85"/>
          <w:right w:val="single" w:sz="4" w:space="0" w:color="F2AA85"/>
        </w:tcBorders>
        <w:shd w:val="clear" w:color="F2AA85" w:fill="F2AA85"/>
      </w:tcPr>
    </w:tblStylePr>
    <w:tblStylePr w:type="lastRow">
      <w:rPr>
        <w:b/>
        <w:color w:val="404040"/>
      </w:rPr>
      <w:tblPr/>
      <w:tcPr>
        <w:tcBorders>
          <w:top w:val="single" w:sz="4" w:space="0" w:color="F2AA8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fill="FAE2D6"/>
      </w:tcPr>
    </w:tblStylePr>
    <w:tblStylePr w:type="band1Horz">
      <w:rPr>
        <w:rFonts w:ascii="Arial" w:hAnsi="Arial"/>
        <w:color w:val="404040"/>
        <w:sz w:val="22"/>
      </w:rPr>
      <w:tblPr/>
      <w:tcPr>
        <w:shd w:val="clear" w:color="FAE2D6" w:fill="FAE2D6"/>
      </w:tcPr>
    </w:tblStylePr>
  </w:style>
  <w:style w:type="table" w:styleId="Gitternetztabelle4Akzent3">
    <w:name w:val="Grid Table 4 Accent 3"/>
    <w:basedOn w:val="NormaleTabelle"/>
    <w:uiPriority w:val="59"/>
    <w:tblPr>
      <w:tblStyleRowBandSize w:val="1"/>
      <w:tblStyleColBandSize w:val="1"/>
      <w:tblBorders>
        <w:top w:val="single" w:sz="4" w:space="0" w:color="51D663"/>
        <w:left w:val="single" w:sz="4" w:space="0" w:color="51D663"/>
        <w:bottom w:val="single" w:sz="4" w:space="0" w:color="51D663"/>
        <w:right w:val="single" w:sz="4" w:space="0" w:color="51D663"/>
        <w:insideH w:val="single" w:sz="4" w:space="0" w:color="51D663"/>
        <w:insideV w:val="single" w:sz="4" w:space="0" w:color="51D663"/>
      </w:tblBorders>
    </w:tblPr>
    <w:tblStylePr w:type="firstRow">
      <w:rPr>
        <w:rFonts w:ascii="Arial" w:hAnsi="Arial"/>
        <w:b/>
        <w:color w:val="FFFFFF"/>
        <w:sz w:val="22"/>
      </w:rPr>
      <w:tblPr/>
      <w:tcPr>
        <w:tcBorders>
          <w:top w:val="single" w:sz="4" w:space="0" w:color="196C24"/>
          <w:left w:val="single" w:sz="4" w:space="0" w:color="196C24"/>
          <w:bottom w:val="single" w:sz="4" w:space="0" w:color="196C24"/>
          <w:right w:val="single" w:sz="4" w:space="0" w:color="196C24"/>
        </w:tcBorders>
        <w:shd w:val="clear" w:color="196C24" w:fill="196C24"/>
      </w:tcPr>
    </w:tblStylePr>
    <w:tblStylePr w:type="lastRow">
      <w:rPr>
        <w:b/>
        <w:color w:val="404040"/>
      </w:rPr>
      <w:tblPr/>
      <w:tcPr>
        <w:tcBorders>
          <w:top w:val="single" w:sz="4" w:space="0" w:color="196C2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fill="C0F0C6"/>
      </w:tcPr>
    </w:tblStylePr>
    <w:tblStylePr w:type="band1Horz">
      <w:rPr>
        <w:rFonts w:ascii="Arial" w:hAnsi="Arial"/>
        <w:color w:val="404040"/>
        <w:sz w:val="22"/>
      </w:rPr>
      <w:tblPr/>
      <w:tcPr>
        <w:shd w:val="clear" w:color="C0F0C6" w:fill="C0F0C6"/>
      </w:tcPr>
    </w:tblStylePr>
  </w:style>
  <w:style w:type="table" w:styleId="Gitternetztabelle4Akzent4">
    <w:name w:val="Grid Table 4 Accent 4"/>
    <w:basedOn w:val="NormaleTabelle"/>
    <w:uiPriority w:val="59"/>
    <w:tblPr>
      <w:tblStyleRowBandSize w:val="1"/>
      <w:tblStyleColBandSize w:val="1"/>
      <w:tblBorders>
        <w:top w:val="single" w:sz="4" w:space="0" w:color="6ACDF4"/>
        <w:left w:val="single" w:sz="4" w:space="0" w:color="6ACDF4"/>
        <w:bottom w:val="single" w:sz="4" w:space="0" w:color="6ACDF4"/>
        <w:right w:val="single" w:sz="4" w:space="0" w:color="6ACDF4"/>
        <w:insideH w:val="single" w:sz="4" w:space="0" w:color="6ACDF4"/>
        <w:insideV w:val="single" w:sz="4" w:space="0" w:color="6ACDF4"/>
      </w:tblBorders>
    </w:tblPr>
    <w:tblStylePr w:type="firstRow">
      <w:rPr>
        <w:rFonts w:ascii="Arial" w:hAnsi="Arial"/>
        <w:b/>
        <w:color w:val="FFFFFF"/>
        <w:sz w:val="22"/>
      </w:rPr>
      <w:tblPr/>
      <w:tcPr>
        <w:tcBorders>
          <w:top w:val="single" w:sz="4" w:space="0" w:color="5FCAF3"/>
          <w:left w:val="single" w:sz="4" w:space="0" w:color="5FCAF3"/>
          <w:bottom w:val="single" w:sz="4" w:space="0" w:color="5FCAF3"/>
          <w:right w:val="single" w:sz="4" w:space="0" w:color="5FCAF3"/>
        </w:tcBorders>
        <w:shd w:val="clear" w:color="5FCAF3" w:fill="5FCAF3"/>
      </w:tcPr>
    </w:tblStylePr>
    <w:tblStylePr w:type="lastRow">
      <w:rPr>
        <w:b/>
        <w:color w:val="404040"/>
      </w:rPr>
      <w:tblPr/>
      <w:tcPr>
        <w:tcBorders>
          <w:top w:val="single" w:sz="4" w:space="0" w:color="5FCAF3"/>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fill="C9EDFB"/>
      </w:tcPr>
    </w:tblStylePr>
    <w:tblStylePr w:type="band1Horz">
      <w:rPr>
        <w:rFonts w:ascii="Arial" w:hAnsi="Arial"/>
        <w:color w:val="404040"/>
        <w:sz w:val="22"/>
      </w:rPr>
      <w:tblPr/>
      <w:tcPr>
        <w:shd w:val="clear" w:color="C9EDFB" w:fill="C9EDFB"/>
      </w:tcPr>
    </w:tblStylePr>
  </w:style>
  <w:style w:type="table" w:styleId="Gitternetztabelle4Akzent5">
    <w:name w:val="Grid Table 4 Accent 5"/>
    <w:basedOn w:val="NormaleTabelle"/>
    <w:uiPriority w:val="59"/>
    <w:tblPr>
      <w:tblStyleRowBandSize w:val="1"/>
      <w:tblStyleColBandSize w:val="1"/>
      <w:tblBorders>
        <w:top w:val="single" w:sz="4" w:space="0" w:color="DA76CE"/>
        <w:left w:val="single" w:sz="4" w:space="0" w:color="DA76CE"/>
        <w:bottom w:val="single" w:sz="4" w:space="0" w:color="DA76CE"/>
        <w:right w:val="single" w:sz="4" w:space="0" w:color="DA76CE"/>
        <w:insideH w:val="single" w:sz="4" w:space="0" w:color="DA76CE"/>
        <w:insideV w:val="single" w:sz="4" w:space="0" w:color="DA76CE"/>
      </w:tblBorders>
    </w:tblPr>
    <w:tblStylePr w:type="firstRow">
      <w:rPr>
        <w:rFonts w:ascii="Arial" w:hAnsi="Arial"/>
        <w:b/>
        <w:color w:val="FFFFFF"/>
        <w:sz w:val="22"/>
      </w:rPr>
      <w:tblPr/>
      <w:tcPr>
        <w:tcBorders>
          <w:top w:val="single" w:sz="4" w:space="0" w:color="A02B93"/>
          <w:left w:val="single" w:sz="4" w:space="0" w:color="A02B93"/>
          <w:bottom w:val="single" w:sz="4" w:space="0" w:color="A02B93"/>
          <w:right w:val="single" w:sz="4" w:space="0" w:color="A02B93"/>
        </w:tcBorders>
        <w:shd w:val="clear" w:color="A02B93" w:fill="A02B93"/>
      </w:tcPr>
    </w:tblStylePr>
    <w:tblStylePr w:type="lastRow">
      <w:rPr>
        <w:b/>
        <w:color w:val="404040"/>
      </w:rPr>
      <w:tblPr/>
      <w:tcPr>
        <w:tcBorders>
          <w:top w:val="single" w:sz="4" w:space="0" w:color="A02B93"/>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fill="F1CDED"/>
      </w:tcPr>
    </w:tblStylePr>
    <w:tblStylePr w:type="band1Horz">
      <w:rPr>
        <w:rFonts w:ascii="Arial" w:hAnsi="Arial"/>
        <w:color w:val="404040"/>
        <w:sz w:val="22"/>
      </w:rPr>
      <w:tblPr/>
      <w:tcPr>
        <w:shd w:val="clear" w:color="F1CDED" w:fill="F1CDED"/>
      </w:tcPr>
    </w:tblStylePr>
  </w:style>
  <w:style w:type="table" w:styleId="Gitternetztabelle4Akzent6">
    <w:name w:val="Grid Table 4 Accent 6"/>
    <w:basedOn w:val="NormaleTabelle"/>
    <w:uiPriority w:val="59"/>
    <w:tblPr>
      <w:tblStyleRowBandSize w:val="1"/>
      <w:tblStyleColBandSize w:val="1"/>
      <w:tblBorders>
        <w:top w:val="single" w:sz="4" w:space="0" w:color="94DA7B"/>
        <w:left w:val="single" w:sz="4" w:space="0" w:color="94DA7B"/>
        <w:bottom w:val="single" w:sz="4" w:space="0" w:color="94DA7B"/>
        <w:right w:val="single" w:sz="4" w:space="0" w:color="94DA7B"/>
        <w:insideH w:val="single" w:sz="4" w:space="0" w:color="94DA7B"/>
        <w:insideV w:val="single" w:sz="4" w:space="0" w:color="94DA7B"/>
      </w:tblBorders>
    </w:tblPr>
    <w:tblStylePr w:type="firstRow">
      <w:rPr>
        <w:rFonts w:ascii="Arial" w:hAnsi="Arial"/>
        <w:b/>
        <w:color w:val="FFFFFF"/>
        <w:sz w:val="22"/>
      </w:rPr>
      <w:tblPr/>
      <w:tcPr>
        <w:tcBorders>
          <w:top w:val="single" w:sz="4" w:space="0" w:color="4EA72E"/>
          <w:left w:val="single" w:sz="4" w:space="0" w:color="4EA72E"/>
          <w:bottom w:val="single" w:sz="4" w:space="0" w:color="4EA72E"/>
          <w:right w:val="single" w:sz="4" w:space="0" w:color="4EA72E"/>
        </w:tcBorders>
        <w:shd w:val="clear" w:color="4EA72E" w:fill="4EA72E"/>
      </w:tcPr>
    </w:tblStylePr>
    <w:tblStylePr w:type="lastRow">
      <w:rPr>
        <w:b/>
        <w:color w:val="404040"/>
      </w:rPr>
      <w:tblPr/>
      <w:tcPr>
        <w:tcBorders>
          <w:top w:val="single" w:sz="4" w:space="0" w:color="4EA72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fill="D8F2CF"/>
      </w:tcPr>
    </w:tblStylePr>
    <w:tblStylePr w:type="band1Horz">
      <w:rPr>
        <w:rFonts w:ascii="Arial" w:hAnsi="Arial"/>
        <w:color w:val="404040"/>
        <w:sz w:val="22"/>
      </w:rPr>
      <w:tblPr/>
      <w:tcPr>
        <w:shd w:val="clear" w:color="D8F2CF" w:fill="D8F2CF"/>
      </w:tcPr>
    </w:tblStylePr>
  </w:style>
  <w:style w:type="table" w:styleId="Gitternetztabelle5dunkel">
    <w:name w:val="Grid Table 5 Dark"/>
    <w:basedOn w:val="NormaleTabelle"/>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styleId="Gitternetztabelle5dunkelAkzent2">
    <w:name w:val="Grid Table 5 Dark Accent 2"/>
    <w:basedOn w:val="NormaleTabelle"/>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AE2D6" w:fill="FAE2D6"/>
    </w:tblPr>
    <w:tblStylePr w:type="firstRow">
      <w:rPr>
        <w:rFonts w:ascii="Arial" w:hAnsi="Arial"/>
        <w:b/>
        <w:color w:val="FFFFFF"/>
        <w:sz w:val="22"/>
      </w:rPr>
      <w:tblPr/>
      <w:tcPr>
        <w:shd w:val="clear" w:color="E97132" w:fill="E97132"/>
      </w:tcPr>
    </w:tblStylePr>
    <w:tblStylePr w:type="lastRow">
      <w:rPr>
        <w:rFonts w:ascii="Arial" w:hAnsi="Arial"/>
        <w:b/>
        <w:color w:val="FFFFFF"/>
        <w:sz w:val="22"/>
      </w:rPr>
      <w:tblPr/>
      <w:tcPr>
        <w:tcBorders>
          <w:top w:val="single" w:sz="4" w:space="0" w:color="FFFFFF"/>
        </w:tcBorders>
        <w:shd w:val="clear" w:color="E97132" w:fill="E97132"/>
      </w:tcPr>
    </w:tblStylePr>
    <w:tblStylePr w:type="firstCol">
      <w:rPr>
        <w:rFonts w:ascii="Arial" w:hAnsi="Arial"/>
        <w:b/>
        <w:color w:val="FFFFFF"/>
        <w:sz w:val="22"/>
      </w:rPr>
      <w:tblPr/>
      <w:tcPr>
        <w:shd w:val="clear" w:color="E97132" w:fill="E97132"/>
      </w:tcPr>
    </w:tblStylePr>
    <w:tblStylePr w:type="lastCol">
      <w:rPr>
        <w:rFonts w:ascii="Arial" w:hAnsi="Arial"/>
        <w:b/>
        <w:color w:val="FFFFFF"/>
        <w:sz w:val="22"/>
      </w:rPr>
      <w:tblPr/>
      <w:tcPr>
        <w:shd w:val="clear" w:color="E97132" w:fill="E97132"/>
      </w:tcPr>
    </w:tblStylePr>
    <w:tblStylePr w:type="band1Vert">
      <w:tblPr/>
      <w:tcPr>
        <w:shd w:val="clear" w:color="F5BDA0" w:fill="F5BDA0"/>
      </w:tcPr>
    </w:tblStylePr>
    <w:tblStylePr w:type="band1Horz">
      <w:tblPr/>
      <w:tcPr>
        <w:shd w:val="clear" w:color="F5BDA0" w:fill="F5BDA0"/>
      </w:tcPr>
    </w:tblStylePr>
  </w:style>
  <w:style w:type="table" w:styleId="Gitternetztabelle5dunkelAkzent3">
    <w:name w:val="Grid Table 5 Dark Accent 3"/>
    <w:basedOn w:val="NormaleTabelle"/>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C0F0C6" w:fill="C0F0C6"/>
    </w:tblPr>
    <w:tblStylePr w:type="firstRow">
      <w:rPr>
        <w:rFonts w:ascii="Arial" w:hAnsi="Arial"/>
        <w:b/>
        <w:color w:val="FFFFFF"/>
        <w:sz w:val="22"/>
      </w:rPr>
      <w:tblPr/>
      <w:tcPr>
        <w:shd w:val="clear" w:color="196B24" w:fill="196B24"/>
      </w:tcPr>
    </w:tblStylePr>
    <w:tblStylePr w:type="lastRow">
      <w:rPr>
        <w:rFonts w:ascii="Arial" w:hAnsi="Arial"/>
        <w:b/>
        <w:color w:val="FFFFFF"/>
        <w:sz w:val="22"/>
      </w:rPr>
      <w:tblPr/>
      <w:tcPr>
        <w:tcBorders>
          <w:top w:val="single" w:sz="4" w:space="0" w:color="FFFFFF"/>
        </w:tcBorders>
        <w:shd w:val="clear" w:color="196B24" w:fill="196B24"/>
      </w:tcPr>
    </w:tblStylePr>
    <w:tblStylePr w:type="firstCol">
      <w:rPr>
        <w:rFonts w:ascii="Arial" w:hAnsi="Arial"/>
        <w:b/>
        <w:color w:val="FFFFFF"/>
        <w:sz w:val="22"/>
      </w:rPr>
      <w:tblPr/>
      <w:tcPr>
        <w:shd w:val="clear" w:color="196B24" w:fill="196B24"/>
      </w:tcPr>
    </w:tblStylePr>
    <w:tblStylePr w:type="lastCol">
      <w:rPr>
        <w:rFonts w:ascii="Arial" w:hAnsi="Arial"/>
        <w:b/>
        <w:color w:val="FFFFFF"/>
        <w:sz w:val="22"/>
      </w:rPr>
      <w:tblPr/>
      <w:tcPr>
        <w:shd w:val="clear" w:color="196B24" w:fill="196B24"/>
      </w:tcPr>
    </w:tblStylePr>
    <w:tblStylePr w:type="band1Vert">
      <w:tblPr/>
      <w:tcPr>
        <w:shd w:val="clear" w:color="72DE80" w:fill="72DE80"/>
      </w:tcPr>
    </w:tblStylePr>
    <w:tblStylePr w:type="band1Horz">
      <w:tblPr/>
      <w:tcPr>
        <w:shd w:val="clear" w:color="72DE80" w:fill="72DE80"/>
      </w:tcPr>
    </w:tblStylePr>
  </w:style>
  <w:style w:type="table" w:styleId="Gitternetztabelle5dunkelAkzent5">
    <w:name w:val="Grid Table 5 Dark Accent 5"/>
    <w:basedOn w:val="NormaleTabelle"/>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1CDED" w:fill="F1CDED"/>
    </w:tblPr>
    <w:tblStylePr w:type="firstRow">
      <w:rPr>
        <w:rFonts w:ascii="Arial" w:hAnsi="Arial"/>
        <w:b/>
        <w:color w:val="FFFFFF"/>
        <w:sz w:val="22"/>
      </w:rPr>
      <w:tblPr/>
      <w:tcPr>
        <w:shd w:val="clear" w:color="A02B93" w:fill="A02B93"/>
      </w:tcPr>
    </w:tblStylePr>
    <w:tblStylePr w:type="lastRow">
      <w:rPr>
        <w:rFonts w:ascii="Arial" w:hAnsi="Arial"/>
        <w:b/>
        <w:color w:val="FFFFFF"/>
        <w:sz w:val="22"/>
      </w:rPr>
      <w:tblPr/>
      <w:tcPr>
        <w:tcBorders>
          <w:top w:val="single" w:sz="4" w:space="0" w:color="FFFFFF"/>
        </w:tcBorders>
        <w:shd w:val="clear" w:color="A02B93" w:fill="A02B93"/>
      </w:tcPr>
    </w:tblStylePr>
    <w:tblStylePr w:type="firstCol">
      <w:rPr>
        <w:rFonts w:ascii="Arial" w:hAnsi="Arial"/>
        <w:b/>
        <w:color w:val="FFFFFF"/>
        <w:sz w:val="22"/>
      </w:rPr>
      <w:tblPr/>
      <w:tcPr>
        <w:shd w:val="clear" w:color="A02B93" w:fill="A02B93"/>
      </w:tcPr>
    </w:tblStylePr>
    <w:tblStylePr w:type="lastCol">
      <w:rPr>
        <w:rFonts w:ascii="Arial" w:hAnsi="Arial"/>
        <w:b/>
        <w:color w:val="FFFFFF"/>
        <w:sz w:val="22"/>
      </w:rPr>
      <w:tblPr/>
      <w:tcPr>
        <w:shd w:val="clear" w:color="A02B93" w:fill="A02B93"/>
      </w:tcPr>
    </w:tblStylePr>
    <w:tblStylePr w:type="band1Vert">
      <w:tblPr/>
      <w:tcPr>
        <w:shd w:val="clear" w:color="E18FD7" w:fill="E18FD7"/>
      </w:tcPr>
    </w:tblStylePr>
    <w:tblStylePr w:type="band1Horz">
      <w:tblPr/>
      <w:tcPr>
        <w:shd w:val="clear" w:color="E18FD7" w:fill="E18FD7"/>
      </w:tcPr>
    </w:tblStylePr>
  </w:style>
  <w:style w:type="table" w:styleId="Gitternetztabelle5dunkelAkzent6">
    <w:name w:val="Grid Table 5 Dark Accent 6"/>
    <w:basedOn w:val="NormaleTabelle"/>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F2CF" w:fill="D8F2CF"/>
    </w:tblPr>
    <w:tblStylePr w:type="firstRow">
      <w:rPr>
        <w:rFonts w:ascii="Arial" w:hAnsi="Arial"/>
        <w:b/>
        <w:color w:val="FFFFFF"/>
        <w:sz w:val="22"/>
      </w:rPr>
      <w:tblPr/>
      <w:tcPr>
        <w:shd w:val="clear" w:color="4EA72E" w:fill="4EA72E"/>
      </w:tcPr>
    </w:tblStylePr>
    <w:tblStylePr w:type="lastRow">
      <w:rPr>
        <w:rFonts w:ascii="Arial" w:hAnsi="Arial"/>
        <w:b/>
        <w:color w:val="FFFFFF"/>
        <w:sz w:val="22"/>
      </w:rPr>
      <w:tblPr/>
      <w:tcPr>
        <w:tcBorders>
          <w:top w:val="single" w:sz="4" w:space="0" w:color="FFFFFF"/>
        </w:tcBorders>
        <w:shd w:val="clear" w:color="4EA72E" w:fill="4EA72E"/>
      </w:tcPr>
    </w:tblStylePr>
    <w:tblStylePr w:type="firstCol">
      <w:rPr>
        <w:rFonts w:ascii="Arial" w:hAnsi="Arial"/>
        <w:b/>
        <w:color w:val="FFFFFF"/>
        <w:sz w:val="22"/>
      </w:rPr>
      <w:tblPr/>
      <w:tcPr>
        <w:shd w:val="clear" w:color="4EA72E" w:fill="4EA72E"/>
      </w:tcPr>
    </w:tblStylePr>
    <w:tblStylePr w:type="lastCol">
      <w:rPr>
        <w:rFonts w:ascii="Arial" w:hAnsi="Arial"/>
        <w:b/>
        <w:color w:val="FFFFFF"/>
        <w:sz w:val="22"/>
      </w:rPr>
      <w:tblPr/>
      <w:tcPr>
        <w:shd w:val="clear" w:color="4EA72E" w:fill="4EA72E"/>
      </w:tcPr>
    </w:tblStylePr>
    <w:tblStylePr w:type="band1Vert">
      <w:tblPr/>
      <w:tcPr>
        <w:shd w:val="clear" w:color="A8E194" w:fill="A8E194"/>
      </w:tcPr>
    </w:tblStylePr>
    <w:tblStylePr w:type="band1Horz">
      <w:tblPr/>
      <w:tcPr>
        <w:shd w:val="clear" w:color="A8E194" w:fill="A8E194"/>
      </w:tcPr>
    </w:tblStylePr>
  </w:style>
  <w:style w:type="table" w:styleId="Gitternetztabelle6farbig">
    <w:name w:val="Grid Table 6 Colorful"/>
    <w:basedOn w:val="NormaleTabelle"/>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styleId="Gitternetztabelle6farbigAkzent1">
    <w:name w:val="Grid Table 6 Colorful Accent 1"/>
    <w:basedOn w:val="NormaleTabelle"/>
    <w:uiPriority w:val="99"/>
    <w:tblPr>
      <w:tblStyleRowBandSize w:val="1"/>
      <w:tblStyleColBandSize w:val="1"/>
      <w:tblBorders>
        <w:top w:val="single" w:sz="4" w:space="0" w:color="63BDE6"/>
        <w:left w:val="single" w:sz="4" w:space="0" w:color="63BDE6"/>
        <w:bottom w:val="single" w:sz="4" w:space="0" w:color="63BDE6"/>
        <w:right w:val="single" w:sz="4" w:space="0" w:color="63BDE6"/>
        <w:insideH w:val="single" w:sz="4" w:space="0" w:color="63BDE6"/>
        <w:insideV w:val="single" w:sz="4" w:space="0" w:color="63BDE6"/>
      </w:tblBorders>
    </w:tblPr>
    <w:tblStylePr w:type="firstRow">
      <w:rPr>
        <w:b/>
        <w:color w:val="63BDE6"/>
      </w:rPr>
      <w:tblPr/>
      <w:tcPr>
        <w:tcBorders>
          <w:bottom w:val="single" w:sz="12" w:space="0" w:color="63BDE6"/>
        </w:tcBorders>
      </w:tcPr>
    </w:tblStylePr>
    <w:tblStylePr w:type="lastRow">
      <w:rPr>
        <w:b/>
        <w:color w:val="63BDE6"/>
      </w:rPr>
    </w:tblStylePr>
    <w:tblStylePr w:type="firstCol">
      <w:rPr>
        <w:b/>
        <w:color w:val="63BDE6"/>
      </w:rPr>
    </w:tblStylePr>
    <w:tblStylePr w:type="lastCol">
      <w:rPr>
        <w:b/>
        <w:color w:val="63BDE6"/>
      </w:rPr>
    </w:tblStylePr>
    <w:tblStylePr w:type="band1Vert">
      <w:tblPr/>
      <w:tcPr>
        <w:shd w:val="clear" w:color="BFE4F4" w:fill="BFE4F4"/>
      </w:tcPr>
    </w:tblStylePr>
    <w:tblStylePr w:type="band1Horz">
      <w:rPr>
        <w:rFonts w:ascii="Arial" w:hAnsi="Arial"/>
        <w:color w:val="63BDE6"/>
        <w:sz w:val="22"/>
      </w:rPr>
      <w:tblPr/>
      <w:tcPr>
        <w:shd w:val="clear" w:color="BFE4F4" w:fill="BFE4F4"/>
      </w:tcPr>
    </w:tblStylePr>
    <w:tblStylePr w:type="band2Horz">
      <w:rPr>
        <w:rFonts w:ascii="Arial" w:hAnsi="Arial"/>
        <w:color w:val="63BDE6"/>
        <w:sz w:val="22"/>
      </w:rPr>
    </w:tblStylePr>
  </w:style>
  <w:style w:type="table" w:styleId="Gitternetztabelle6farbigAkzent2">
    <w:name w:val="Grid Table 6 Colorful Accent 2"/>
    <w:basedOn w:val="NormaleTabelle"/>
    <w:uiPriority w:val="99"/>
    <w:tblPr>
      <w:tblStyleRowBandSize w:val="1"/>
      <w:tblStyleColBandSize w:val="1"/>
      <w:tblBorders>
        <w:top w:val="single" w:sz="4" w:space="0" w:color="F2AA85"/>
        <w:left w:val="single" w:sz="4" w:space="0" w:color="F2AA85"/>
        <w:bottom w:val="single" w:sz="4" w:space="0" w:color="F2AA85"/>
        <w:right w:val="single" w:sz="4" w:space="0" w:color="F2AA85"/>
        <w:insideH w:val="single" w:sz="4" w:space="0" w:color="F2AA85"/>
        <w:insideV w:val="single" w:sz="4" w:space="0" w:color="F2AA85"/>
      </w:tblBorders>
    </w:tblPr>
    <w:tblStylePr w:type="firstRow">
      <w:rPr>
        <w:b/>
        <w:color w:val="F2AA85"/>
      </w:rPr>
      <w:tblPr/>
      <w:tcPr>
        <w:tcBorders>
          <w:bottom w:val="single" w:sz="12" w:space="0" w:color="F2AA85"/>
        </w:tcBorders>
      </w:tcPr>
    </w:tblStylePr>
    <w:tblStylePr w:type="lastRow">
      <w:rPr>
        <w:b/>
        <w:color w:val="F2AA85"/>
      </w:rPr>
    </w:tblStylePr>
    <w:tblStylePr w:type="firstCol">
      <w:rPr>
        <w:b/>
        <w:color w:val="F2AA85"/>
      </w:rPr>
    </w:tblStylePr>
    <w:tblStylePr w:type="lastCol">
      <w:rPr>
        <w:b/>
        <w:color w:val="F2AA85"/>
      </w:rPr>
    </w:tblStylePr>
    <w:tblStylePr w:type="band1Vert">
      <w:tblPr/>
      <w:tcPr>
        <w:shd w:val="clear" w:color="FAE2D6" w:fill="FAE2D6"/>
      </w:tcPr>
    </w:tblStylePr>
    <w:tblStylePr w:type="band1Horz">
      <w:rPr>
        <w:rFonts w:ascii="Arial" w:hAnsi="Arial"/>
        <w:color w:val="F2AA85"/>
        <w:sz w:val="22"/>
      </w:rPr>
      <w:tblPr/>
      <w:tcPr>
        <w:shd w:val="clear" w:color="FAE2D6" w:fill="FAE2D6"/>
      </w:tcPr>
    </w:tblStylePr>
    <w:tblStylePr w:type="band2Horz">
      <w:rPr>
        <w:rFonts w:ascii="Arial" w:hAnsi="Arial"/>
        <w:color w:val="F2AA85"/>
        <w:sz w:val="22"/>
      </w:rPr>
    </w:tblStylePr>
  </w:style>
  <w:style w:type="table" w:styleId="Gitternetztabelle6farbigAkzent3">
    <w:name w:val="Grid Table 6 Colorful Accent 3"/>
    <w:basedOn w:val="NormaleTabelle"/>
    <w:uiPriority w:val="99"/>
    <w:tblPr>
      <w:tblStyleRowBandSize w:val="1"/>
      <w:tblStyleColBandSize w:val="1"/>
      <w:tblBorders>
        <w:top w:val="single" w:sz="4" w:space="0" w:color="196C24"/>
        <w:left w:val="single" w:sz="4" w:space="0" w:color="196C24"/>
        <w:bottom w:val="single" w:sz="4" w:space="0" w:color="196C24"/>
        <w:right w:val="single" w:sz="4" w:space="0" w:color="196C24"/>
        <w:insideH w:val="single" w:sz="4" w:space="0" w:color="196C24"/>
        <w:insideV w:val="single" w:sz="4" w:space="0" w:color="196C24"/>
      </w:tblBorders>
    </w:tblPr>
    <w:tblStylePr w:type="firstRow">
      <w:rPr>
        <w:b/>
        <w:color w:val="196C24"/>
      </w:rPr>
      <w:tblPr/>
      <w:tcPr>
        <w:tcBorders>
          <w:bottom w:val="single" w:sz="12" w:space="0" w:color="196C24"/>
        </w:tcBorders>
      </w:tcPr>
    </w:tblStylePr>
    <w:tblStylePr w:type="lastRow">
      <w:rPr>
        <w:b/>
        <w:color w:val="196C24"/>
      </w:rPr>
    </w:tblStylePr>
    <w:tblStylePr w:type="firstCol">
      <w:rPr>
        <w:b/>
        <w:color w:val="196C24"/>
      </w:rPr>
    </w:tblStylePr>
    <w:tblStylePr w:type="lastCol">
      <w:rPr>
        <w:b/>
        <w:color w:val="196C24"/>
      </w:rPr>
    </w:tblStylePr>
    <w:tblStylePr w:type="band1Vert">
      <w:tblPr/>
      <w:tcPr>
        <w:shd w:val="clear" w:color="C0F0C6" w:fill="C0F0C6"/>
      </w:tcPr>
    </w:tblStylePr>
    <w:tblStylePr w:type="band1Horz">
      <w:rPr>
        <w:rFonts w:ascii="Arial" w:hAnsi="Arial"/>
        <w:color w:val="196C24"/>
        <w:sz w:val="22"/>
      </w:rPr>
      <w:tblPr/>
      <w:tcPr>
        <w:shd w:val="clear" w:color="C0F0C6" w:fill="C0F0C6"/>
      </w:tcPr>
    </w:tblStylePr>
    <w:tblStylePr w:type="band2Horz">
      <w:rPr>
        <w:rFonts w:ascii="Arial" w:hAnsi="Arial"/>
        <w:color w:val="196C24"/>
        <w:sz w:val="22"/>
      </w:rPr>
    </w:tblStylePr>
  </w:style>
  <w:style w:type="table" w:styleId="Gitternetztabelle6farbigAkzent4">
    <w:name w:val="Grid Table 6 Colorful Accent 4"/>
    <w:basedOn w:val="NormaleTabelle"/>
    <w:uiPriority w:val="99"/>
    <w:tblPr>
      <w:tblStyleRowBandSize w:val="1"/>
      <w:tblStyleColBandSize w:val="1"/>
      <w:tblBorders>
        <w:top w:val="single" w:sz="4" w:space="0" w:color="5FCAF3"/>
        <w:left w:val="single" w:sz="4" w:space="0" w:color="5FCAF3"/>
        <w:bottom w:val="single" w:sz="4" w:space="0" w:color="5FCAF3"/>
        <w:right w:val="single" w:sz="4" w:space="0" w:color="5FCAF3"/>
        <w:insideH w:val="single" w:sz="4" w:space="0" w:color="5FCAF3"/>
        <w:insideV w:val="single" w:sz="4" w:space="0" w:color="5FCAF3"/>
      </w:tblBorders>
    </w:tblPr>
    <w:tblStylePr w:type="firstRow">
      <w:rPr>
        <w:b/>
        <w:color w:val="5FCAF3"/>
      </w:rPr>
      <w:tblPr/>
      <w:tcPr>
        <w:tcBorders>
          <w:bottom w:val="single" w:sz="12" w:space="0" w:color="5FCAF3"/>
        </w:tcBorders>
      </w:tcPr>
    </w:tblStylePr>
    <w:tblStylePr w:type="lastRow">
      <w:rPr>
        <w:b/>
        <w:color w:val="5FCAF3"/>
      </w:rPr>
    </w:tblStylePr>
    <w:tblStylePr w:type="firstCol">
      <w:rPr>
        <w:b/>
        <w:color w:val="5FCAF3"/>
      </w:rPr>
    </w:tblStylePr>
    <w:tblStylePr w:type="lastCol">
      <w:rPr>
        <w:b/>
        <w:color w:val="5FCAF3"/>
      </w:rPr>
    </w:tblStylePr>
    <w:tblStylePr w:type="band1Vert">
      <w:tblPr/>
      <w:tcPr>
        <w:shd w:val="clear" w:color="C9EDFB" w:fill="C9EDFB"/>
      </w:tcPr>
    </w:tblStylePr>
    <w:tblStylePr w:type="band1Horz">
      <w:rPr>
        <w:rFonts w:ascii="Arial" w:hAnsi="Arial"/>
        <w:color w:val="5FCAF3"/>
        <w:sz w:val="22"/>
      </w:rPr>
      <w:tblPr/>
      <w:tcPr>
        <w:shd w:val="clear" w:color="C9EDFB" w:fill="C9EDFB"/>
      </w:tcPr>
    </w:tblStylePr>
    <w:tblStylePr w:type="band2Horz">
      <w:rPr>
        <w:rFonts w:ascii="Arial" w:hAnsi="Arial"/>
        <w:color w:val="5FCAF3"/>
        <w:sz w:val="22"/>
      </w:rPr>
    </w:tblStylePr>
  </w:style>
  <w:style w:type="table" w:styleId="Gitternetztabelle6farbigAkzent5">
    <w:name w:val="Grid Table 6 Colorful Accent 5"/>
    <w:basedOn w:val="NormaleTabelle"/>
    <w:uiPriority w:val="99"/>
    <w:tblPr>
      <w:tblStyleRowBandSize w:val="1"/>
      <w:tblStyleColBandSize w:val="1"/>
      <w:tblBorders>
        <w:top w:val="single" w:sz="4" w:space="0" w:color="A02B93"/>
        <w:left w:val="single" w:sz="4" w:space="0" w:color="A02B93"/>
        <w:bottom w:val="single" w:sz="4" w:space="0" w:color="A02B93"/>
        <w:right w:val="single" w:sz="4" w:space="0" w:color="A02B93"/>
        <w:insideH w:val="single" w:sz="4" w:space="0" w:color="A02B93"/>
        <w:insideV w:val="single" w:sz="4" w:space="0" w:color="A02B93"/>
      </w:tblBorders>
    </w:tblPr>
    <w:tblStylePr w:type="firstRow">
      <w:rPr>
        <w:b/>
        <w:color w:val="5D1955"/>
      </w:rPr>
      <w:tblPr/>
      <w:tcPr>
        <w:tcBorders>
          <w:bottom w:val="single" w:sz="12" w:space="0" w:color="A02B93"/>
        </w:tcBorders>
      </w:tcPr>
    </w:tblStylePr>
    <w:tblStylePr w:type="lastRow">
      <w:rPr>
        <w:b/>
        <w:color w:val="5D1955"/>
      </w:rPr>
    </w:tblStylePr>
    <w:tblStylePr w:type="firstCol">
      <w:rPr>
        <w:b/>
        <w:color w:val="5D1955"/>
      </w:rPr>
    </w:tblStylePr>
    <w:tblStylePr w:type="lastCol">
      <w:rPr>
        <w:b/>
        <w:color w:val="5D1955"/>
      </w:rPr>
    </w:tblStylePr>
    <w:tblStylePr w:type="band1Vert">
      <w:tblPr/>
      <w:tcPr>
        <w:shd w:val="clear" w:color="F1CDED" w:fill="F1CDED"/>
      </w:tcPr>
    </w:tblStylePr>
    <w:tblStylePr w:type="band1Horz">
      <w:rPr>
        <w:rFonts w:ascii="Arial" w:hAnsi="Arial"/>
        <w:color w:val="5D1955"/>
        <w:sz w:val="22"/>
      </w:rPr>
      <w:tblPr/>
      <w:tcPr>
        <w:shd w:val="clear" w:color="F1CDED" w:fill="F1CDED"/>
      </w:tcPr>
    </w:tblStylePr>
    <w:tblStylePr w:type="band2Horz">
      <w:rPr>
        <w:rFonts w:ascii="Arial" w:hAnsi="Arial"/>
        <w:color w:val="5D1955"/>
        <w:sz w:val="22"/>
      </w:rPr>
    </w:tblStylePr>
  </w:style>
  <w:style w:type="table" w:styleId="Gitternetztabelle6farbigAkzent6">
    <w:name w:val="Grid Table 6 Colorful Accent 6"/>
    <w:basedOn w:val="NormaleTabelle"/>
    <w:uiPriority w:val="99"/>
    <w:tblPr>
      <w:tblStyleRowBandSize w:val="1"/>
      <w:tblStyleColBandSize w:val="1"/>
      <w:tblBorders>
        <w:top w:val="single" w:sz="4" w:space="0" w:color="4EA72E"/>
        <w:left w:val="single" w:sz="4" w:space="0" w:color="4EA72E"/>
        <w:bottom w:val="single" w:sz="4" w:space="0" w:color="4EA72E"/>
        <w:right w:val="single" w:sz="4" w:space="0" w:color="4EA72E"/>
        <w:insideH w:val="single" w:sz="4" w:space="0" w:color="4EA72E"/>
        <w:insideV w:val="single" w:sz="4" w:space="0" w:color="4EA72E"/>
      </w:tblBorders>
    </w:tblPr>
    <w:tblStylePr w:type="firstRow">
      <w:rPr>
        <w:b/>
        <w:color w:val="5D1955"/>
      </w:rPr>
      <w:tblPr/>
      <w:tcPr>
        <w:tcBorders>
          <w:bottom w:val="single" w:sz="12" w:space="0" w:color="4EA72E"/>
        </w:tcBorders>
      </w:tcPr>
    </w:tblStylePr>
    <w:tblStylePr w:type="lastRow">
      <w:rPr>
        <w:b/>
        <w:color w:val="5D1955"/>
      </w:rPr>
    </w:tblStylePr>
    <w:tblStylePr w:type="firstCol">
      <w:rPr>
        <w:b/>
        <w:color w:val="5D1955"/>
      </w:rPr>
    </w:tblStylePr>
    <w:tblStylePr w:type="lastCol">
      <w:rPr>
        <w:b/>
        <w:color w:val="5D1955"/>
      </w:rPr>
    </w:tblStylePr>
    <w:tblStylePr w:type="band1Vert">
      <w:tblPr/>
      <w:tcPr>
        <w:shd w:val="clear" w:color="D8F2CF" w:fill="D8F2CF"/>
      </w:tcPr>
    </w:tblStylePr>
    <w:tblStylePr w:type="band1Horz">
      <w:rPr>
        <w:rFonts w:ascii="Arial" w:hAnsi="Arial"/>
        <w:color w:val="5D1955"/>
        <w:sz w:val="22"/>
      </w:rPr>
      <w:tblPr/>
      <w:tcPr>
        <w:shd w:val="clear" w:color="D8F2CF" w:fill="D8F2CF"/>
      </w:tcPr>
    </w:tblStylePr>
    <w:tblStylePr w:type="band2Horz">
      <w:rPr>
        <w:rFonts w:ascii="Arial" w:hAnsi="Arial"/>
        <w:color w:val="5D195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styleId="Gitternetztabelle7farbigAkzent1">
    <w:name w:val="Grid Table 7 Colorful Accent 1"/>
    <w:basedOn w:val="NormaleTabelle"/>
    <w:uiPriority w:val="99"/>
    <w:tblPr>
      <w:tblStyleRowBandSize w:val="1"/>
      <w:tblStyleColBandSize w:val="1"/>
      <w:tblBorders>
        <w:bottom w:val="single" w:sz="4" w:space="0" w:color="63BDE6"/>
        <w:right w:val="single" w:sz="4" w:space="0" w:color="63BDE6"/>
        <w:insideH w:val="single" w:sz="4" w:space="0" w:color="63BDE6"/>
        <w:insideV w:val="single" w:sz="4" w:space="0" w:color="63BDE6"/>
      </w:tblBorders>
    </w:tblPr>
    <w:tblStylePr w:type="firstRow">
      <w:rPr>
        <w:rFonts w:ascii="Arial" w:hAnsi="Arial"/>
        <w:b/>
        <w:color w:val="63BDE6"/>
        <w:sz w:val="22"/>
      </w:rPr>
      <w:tblPr/>
      <w:tcPr>
        <w:tcBorders>
          <w:top w:val="none" w:sz="0" w:space="0" w:color="auto"/>
          <w:left w:val="none" w:sz="0" w:space="0" w:color="auto"/>
          <w:bottom w:val="single" w:sz="4" w:space="0" w:color="63BDE6"/>
          <w:right w:val="none" w:sz="0" w:space="0" w:color="auto"/>
        </w:tcBorders>
        <w:shd w:val="clear" w:color="FFFFFF" w:fill="FFFFFF"/>
      </w:tcPr>
    </w:tblStylePr>
    <w:tblStylePr w:type="lastRow">
      <w:rPr>
        <w:rFonts w:ascii="Arial" w:hAnsi="Arial"/>
        <w:b/>
        <w:color w:val="63BDE6"/>
        <w:sz w:val="22"/>
      </w:rPr>
      <w:tblPr/>
      <w:tcPr>
        <w:tcBorders>
          <w:top w:val="single" w:sz="4" w:space="0" w:color="63BDE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63BDE6"/>
        <w:sz w:val="22"/>
      </w:rPr>
      <w:tblPr/>
      <w:tcPr>
        <w:tcBorders>
          <w:top w:val="none" w:sz="0" w:space="0" w:color="auto"/>
          <w:left w:val="none" w:sz="0" w:space="0" w:color="auto"/>
          <w:bottom w:val="none" w:sz="0" w:space="0" w:color="auto"/>
          <w:right w:val="single" w:sz="4" w:space="0" w:color="63BDE6"/>
        </w:tcBorders>
        <w:shd w:val="clear" w:color="FFFFFF" w:fill="auto"/>
      </w:tcPr>
    </w:tblStylePr>
    <w:tblStylePr w:type="lastCol">
      <w:rPr>
        <w:rFonts w:ascii="Arial" w:hAnsi="Arial"/>
        <w:i/>
        <w:color w:val="63BDE6"/>
        <w:sz w:val="22"/>
      </w:rPr>
      <w:tblPr/>
      <w:tcPr>
        <w:tcBorders>
          <w:top w:val="none" w:sz="0" w:space="0" w:color="auto"/>
          <w:left w:val="single" w:sz="4" w:space="0" w:color="63BDE6"/>
          <w:bottom w:val="none" w:sz="0" w:space="0" w:color="auto"/>
          <w:right w:val="none" w:sz="0" w:space="0" w:color="auto"/>
        </w:tcBorders>
        <w:shd w:val="clear" w:color="FFFFFF" w:fill="auto"/>
      </w:tcPr>
    </w:tblStylePr>
    <w:tblStylePr w:type="band1Vert">
      <w:tblPr/>
      <w:tcPr>
        <w:shd w:val="clear" w:color="BFE4F4" w:fill="BFE4F4"/>
      </w:tcPr>
    </w:tblStylePr>
    <w:tblStylePr w:type="band1Horz">
      <w:rPr>
        <w:rFonts w:ascii="Arial" w:hAnsi="Arial"/>
        <w:color w:val="63BDE6"/>
        <w:sz w:val="22"/>
      </w:rPr>
      <w:tblPr/>
      <w:tcPr>
        <w:shd w:val="clear" w:color="BFE4F4" w:fill="BFE4F4"/>
      </w:tcPr>
    </w:tblStylePr>
    <w:tblStylePr w:type="band2Horz">
      <w:rPr>
        <w:rFonts w:ascii="Arial" w:hAnsi="Arial"/>
        <w:color w:val="63BDE6"/>
        <w:sz w:val="22"/>
      </w:rPr>
    </w:tblStylePr>
  </w:style>
  <w:style w:type="table" w:styleId="Gitternetztabelle7farbigAkzent2">
    <w:name w:val="Grid Table 7 Colorful Accent 2"/>
    <w:basedOn w:val="NormaleTabelle"/>
    <w:uiPriority w:val="99"/>
    <w:tblPr>
      <w:tblStyleRowBandSize w:val="1"/>
      <w:tblStyleColBandSize w:val="1"/>
      <w:tblBorders>
        <w:bottom w:val="single" w:sz="4" w:space="0" w:color="F2AA85"/>
        <w:right w:val="single" w:sz="4" w:space="0" w:color="F2AA85"/>
        <w:insideH w:val="single" w:sz="4" w:space="0" w:color="F2AA85"/>
        <w:insideV w:val="single" w:sz="4" w:space="0" w:color="F2AA85"/>
      </w:tblBorders>
    </w:tblPr>
    <w:tblStylePr w:type="firstRow">
      <w:rPr>
        <w:rFonts w:ascii="Arial" w:hAnsi="Arial"/>
        <w:b/>
        <w:color w:val="F2AA85"/>
        <w:sz w:val="22"/>
      </w:rPr>
      <w:tblPr/>
      <w:tcPr>
        <w:tcBorders>
          <w:top w:val="none" w:sz="0" w:space="0" w:color="auto"/>
          <w:left w:val="none" w:sz="0" w:space="0" w:color="auto"/>
          <w:bottom w:val="single" w:sz="4" w:space="0" w:color="F2AA85"/>
          <w:right w:val="none" w:sz="0" w:space="0" w:color="auto"/>
        </w:tcBorders>
        <w:shd w:val="clear" w:color="FFFFFF" w:fill="FFFFFF"/>
      </w:tcPr>
    </w:tblStylePr>
    <w:tblStylePr w:type="lastRow">
      <w:rPr>
        <w:rFonts w:ascii="Arial" w:hAnsi="Arial"/>
        <w:b/>
        <w:color w:val="F2AA85"/>
        <w:sz w:val="22"/>
      </w:rPr>
      <w:tblPr/>
      <w:tcPr>
        <w:tcBorders>
          <w:top w:val="single" w:sz="4" w:space="0" w:color="F2AA8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2AA85"/>
        <w:sz w:val="22"/>
      </w:rPr>
      <w:tblPr/>
      <w:tcPr>
        <w:tcBorders>
          <w:top w:val="none" w:sz="0" w:space="0" w:color="auto"/>
          <w:left w:val="none" w:sz="0" w:space="0" w:color="auto"/>
          <w:bottom w:val="none" w:sz="0" w:space="0" w:color="auto"/>
          <w:right w:val="single" w:sz="4" w:space="0" w:color="F2AA85"/>
        </w:tcBorders>
        <w:shd w:val="clear" w:color="FFFFFF" w:fill="auto"/>
      </w:tcPr>
    </w:tblStylePr>
    <w:tblStylePr w:type="lastCol">
      <w:rPr>
        <w:rFonts w:ascii="Arial" w:hAnsi="Arial"/>
        <w:i/>
        <w:color w:val="F2AA85"/>
        <w:sz w:val="22"/>
      </w:rPr>
      <w:tblPr/>
      <w:tcPr>
        <w:tcBorders>
          <w:top w:val="none" w:sz="0" w:space="0" w:color="auto"/>
          <w:left w:val="single" w:sz="4" w:space="0" w:color="F2AA85"/>
          <w:bottom w:val="none" w:sz="0" w:space="0" w:color="auto"/>
          <w:right w:val="none" w:sz="0" w:space="0" w:color="auto"/>
        </w:tcBorders>
        <w:shd w:val="clear" w:color="FFFFFF" w:fill="auto"/>
      </w:tcPr>
    </w:tblStylePr>
    <w:tblStylePr w:type="band1Vert">
      <w:tblPr/>
      <w:tcPr>
        <w:shd w:val="clear" w:color="FAE2D6" w:fill="FAE2D6"/>
      </w:tcPr>
    </w:tblStylePr>
    <w:tblStylePr w:type="band1Horz">
      <w:rPr>
        <w:rFonts w:ascii="Arial" w:hAnsi="Arial"/>
        <w:color w:val="F2AA85"/>
        <w:sz w:val="22"/>
      </w:rPr>
      <w:tblPr/>
      <w:tcPr>
        <w:shd w:val="clear" w:color="FAE2D6" w:fill="FAE2D6"/>
      </w:tcPr>
    </w:tblStylePr>
    <w:tblStylePr w:type="band2Horz">
      <w:rPr>
        <w:rFonts w:ascii="Arial" w:hAnsi="Arial"/>
        <w:color w:val="F2AA85"/>
        <w:sz w:val="22"/>
      </w:rPr>
    </w:tblStylePr>
  </w:style>
  <w:style w:type="table" w:styleId="Gitternetztabelle7farbigAkzent3">
    <w:name w:val="Grid Table 7 Colorful Accent 3"/>
    <w:basedOn w:val="NormaleTabelle"/>
    <w:uiPriority w:val="99"/>
    <w:tblPr>
      <w:tblStyleRowBandSize w:val="1"/>
      <w:tblStyleColBandSize w:val="1"/>
      <w:tblBorders>
        <w:bottom w:val="single" w:sz="4" w:space="0" w:color="196C24"/>
        <w:right w:val="single" w:sz="4" w:space="0" w:color="196C24"/>
        <w:insideH w:val="single" w:sz="4" w:space="0" w:color="196C24"/>
        <w:insideV w:val="single" w:sz="4" w:space="0" w:color="196C24"/>
      </w:tblBorders>
    </w:tblPr>
    <w:tblStylePr w:type="firstRow">
      <w:rPr>
        <w:rFonts w:ascii="Arial" w:hAnsi="Arial"/>
        <w:b/>
        <w:color w:val="196C24"/>
        <w:sz w:val="22"/>
      </w:rPr>
      <w:tblPr/>
      <w:tcPr>
        <w:tcBorders>
          <w:top w:val="none" w:sz="0" w:space="0" w:color="auto"/>
          <w:left w:val="none" w:sz="0" w:space="0" w:color="auto"/>
          <w:bottom w:val="single" w:sz="4" w:space="0" w:color="196C24"/>
          <w:right w:val="none" w:sz="0" w:space="0" w:color="auto"/>
        </w:tcBorders>
        <w:shd w:val="clear" w:color="FFFFFF" w:fill="FFFFFF"/>
      </w:tcPr>
    </w:tblStylePr>
    <w:tblStylePr w:type="lastRow">
      <w:rPr>
        <w:rFonts w:ascii="Arial" w:hAnsi="Arial"/>
        <w:b/>
        <w:color w:val="196C24"/>
        <w:sz w:val="22"/>
      </w:rPr>
      <w:tblPr/>
      <w:tcPr>
        <w:tcBorders>
          <w:top w:val="single" w:sz="4" w:space="0" w:color="196C2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196C24"/>
        <w:sz w:val="22"/>
      </w:rPr>
      <w:tblPr/>
      <w:tcPr>
        <w:tcBorders>
          <w:top w:val="none" w:sz="0" w:space="0" w:color="auto"/>
          <w:left w:val="none" w:sz="0" w:space="0" w:color="auto"/>
          <w:bottom w:val="none" w:sz="0" w:space="0" w:color="auto"/>
          <w:right w:val="single" w:sz="4" w:space="0" w:color="196C24"/>
        </w:tcBorders>
        <w:shd w:val="clear" w:color="FFFFFF" w:fill="auto"/>
      </w:tcPr>
    </w:tblStylePr>
    <w:tblStylePr w:type="lastCol">
      <w:rPr>
        <w:rFonts w:ascii="Arial" w:hAnsi="Arial"/>
        <w:i/>
        <w:color w:val="196C24"/>
        <w:sz w:val="22"/>
      </w:rPr>
      <w:tblPr/>
      <w:tcPr>
        <w:tcBorders>
          <w:top w:val="none" w:sz="0" w:space="0" w:color="auto"/>
          <w:left w:val="single" w:sz="4" w:space="0" w:color="196C24"/>
          <w:bottom w:val="none" w:sz="0" w:space="0" w:color="auto"/>
          <w:right w:val="none" w:sz="0" w:space="0" w:color="auto"/>
        </w:tcBorders>
        <w:shd w:val="clear" w:color="FFFFFF" w:fill="auto"/>
      </w:tcPr>
    </w:tblStylePr>
    <w:tblStylePr w:type="band1Vert">
      <w:tblPr/>
      <w:tcPr>
        <w:shd w:val="clear" w:color="C0F0C6" w:fill="C0F0C6"/>
      </w:tcPr>
    </w:tblStylePr>
    <w:tblStylePr w:type="band1Horz">
      <w:rPr>
        <w:rFonts w:ascii="Arial" w:hAnsi="Arial"/>
        <w:color w:val="196C24"/>
        <w:sz w:val="22"/>
      </w:rPr>
      <w:tblPr/>
      <w:tcPr>
        <w:shd w:val="clear" w:color="C0F0C6" w:fill="C0F0C6"/>
      </w:tcPr>
    </w:tblStylePr>
    <w:tblStylePr w:type="band2Horz">
      <w:rPr>
        <w:rFonts w:ascii="Arial" w:hAnsi="Arial"/>
        <w:color w:val="196C24"/>
        <w:sz w:val="22"/>
      </w:rPr>
    </w:tblStylePr>
  </w:style>
  <w:style w:type="table" w:styleId="Gitternetztabelle7farbigAkzent4">
    <w:name w:val="Grid Table 7 Colorful Accent 4"/>
    <w:basedOn w:val="NormaleTabelle"/>
    <w:uiPriority w:val="99"/>
    <w:tblPr>
      <w:tblStyleRowBandSize w:val="1"/>
      <w:tblStyleColBandSize w:val="1"/>
      <w:tblBorders>
        <w:bottom w:val="single" w:sz="4" w:space="0" w:color="5FCAF3"/>
        <w:right w:val="single" w:sz="4" w:space="0" w:color="5FCAF3"/>
        <w:insideH w:val="single" w:sz="4" w:space="0" w:color="5FCAF3"/>
        <w:insideV w:val="single" w:sz="4" w:space="0" w:color="5FCAF3"/>
      </w:tblBorders>
    </w:tblPr>
    <w:tblStylePr w:type="firstRow">
      <w:rPr>
        <w:rFonts w:ascii="Arial" w:hAnsi="Arial"/>
        <w:b/>
        <w:color w:val="5FCAF3"/>
        <w:sz w:val="22"/>
      </w:rPr>
      <w:tblPr/>
      <w:tcPr>
        <w:tcBorders>
          <w:top w:val="none" w:sz="0" w:space="0" w:color="auto"/>
          <w:left w:val="none" w:sz="0" w:space="0" w:color="auto"/>
          <w:bottom w:val="single" w:sz="4" w:space="0" w:color="5FCAF3"/>
          <w:right w:val="none" w:sz="0" w:space="0" w:color="auto"/>
        </w:tcBorders>
        <w:shd w:val="clear" w:color="FFFFFF" w:fill="FFFFFF"/>
      </w:tcPr>
    </w:tblStylePr>
    <w:tblStylePr w:type="lastRow">
      <w:rPr>
        <w:rFonts w:ascii="Arial" w:hAnsi="Arial"/>
        <w:b/>
        <w:color w:val="5FCAF3"/>
        <w:sz w:val="22"/>
      </w:rPr>
      <w:tblPr/>
      <w:tcPr>
        <w:tcBorders>
          <w:top w:val="single" w:sz="4" w:space="0" w:color="5FCAF3"/>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5FCAF3"/>
        <w:sz w:val="22"/>
      </w:rPr>
      <w:tblPr/>
      <w:tcPr>
        <w:tcBorders>
          <w:top w:val="none" w:sz="0" w:space="0" w:color="auto"/>
          <w:left w:val="none" w:sz="0" w:space="0" w:color="auto"/>
          <w:bottom w:val="none" w:sz="0" w:space="0" w:color="auto"/>
          <w:right w:val="single" w:sz="4" w:space="0" w:color="5FCAF3"/>
        </w:tcBorders>
        <w:shd w:val="clear" w:color="FFFFFF" w:fill="auto"/>
      </w:tcPr>
    </w:tblStylePr>
    <w:tblStylePr w:type="lastCol">
      <w:rPr>
        <w:rFonts w:ascii="Arial" w:hAnsi="Arial"/>
        <w:i/>
        <w:color w:val="5FCAF3"/>
        <w:sz w:val="22"/>
      </w:rPr>
      <w:tblPr/>
      <w:tcPr>
        <w:tcBorders>
          <w:top w:val="none" w:sz="0" w:space="0" w:color="auto"/>
          <w:left w:val="single" w:sz="4" w:space="0" w:color="5FCAF3"/>
          <w:bottom w:val="none" w:sz="0" w:space="0" w:color="auto"/>
          <w:right w:val="none" w:sz="0" w:space="0" w:color="auto"/>
        </w:tcBorders>
        <w:shd w:val="clear" w:color="FFFFFF" w:fill="auto"/>
      </w:tcPr>
    </w:tblStylePr>
    <w:tblStylePr w:type="band1Vert">
      <w:tblPr/>
      <w:tcPr>
        <w:shd w:val="clear" w:color="C9EDFB" w:fill="C9EDFB"/>
      </w:tcPr>
    </w:tblStylePr>
    <w:tblStylePr w:type="band1Horz">
      <w:rPr>
        <w:rFonts w:ascii="Arial" w:hAnsi="Arial"/>
        <w:color w:val="5FCAF3"/>
        <w:sz w:val="22"/>
      </w:rPr>
      <w:tblPr/>
      <w:tcPr>
        <w:shd w:val="clear" w:color="C9EDFB" w:fill="C9EDFB"/>
      </w:tcPr>
    </w:tblStylePr>
    <w:tblStylePr w:type="band2Horz">
      <w:rPr>
        <w:rFonts w:ascii="Arial" w:hAnsi="Arial"/>
        <w:color w:val="5FCAF3"/>
        <w:sz w:val="22"/>
      </w:rPr>
    </w:tblStylePr>
  </w:style>
  <w:style w:type="table" w:styleId="Gitternetztabelle7farbigAkzent5">
    <w:name w:val="Grid Table 7 Colorful Accent 5"/>
    <w:basedOn w:val="NormaleTabelle"/>
    <w:uiPriority w:val="99"/>
    <w:tblPr>
      <w:tblStyleRowBandSize w:val="1"/>
      <w:tblStyleColBandSize w:val="1"/>
      <w:tblBorders>
        <w:bottom w:val="single" w:sz="4" w:space="0" w:color="DA76CE"/>
        <w:right w:val="single" w:sz="4" w:space="0" w:color="DA76CE"/>
        <w:insideH w:val="single" w:sz="4" w:space="0" w:color="DA76CE"/>
        <w:insideV w:val="single" w:sz="4" w:space="0" w:color="DA76CE"/>
      </w:tblBorders>
    </w:tblPr>
    <w:tblStylePr w:type="firstRow">
      <w:rPr>
        <w:rFonts w:ascii="Arial" w:hAnsi="Arial"/>
        <w:b/>
        <w:color w:val="5D1955"/>
        <w:sz w:val="22"/>
      </w:rPr>
      <w:tblPr/>
      <w:tcPr>
        <w:tcBorders>
          <w:top w:val="none" w:sz="0" w:space="0" w:color="auto"/>
          <w:left w:val="none" w:sz="0" w:space="0" w:color="auto"/>
          <w:bottom w:val="single" w:sz="4" w:space="0" w:color="DA76CE"/>
          <w:right w:val="none" w:sz="0" w:space="0" w:color="auto"/>
        </w:tcBorders>
        <w:shd w:val="clear" w:color="FFFFFF" w:fill="FFFFFF"/>
      </w:tcPr>
    </w:tblStylePr>
    <w:tblStylePr w:type="lastRow">
      <w:rPr>
        <w:rFonts w:ascii="Arial" w:hAnsi="Arial"/>
        <w:b/>
        <w:color w:val="5D1955"/>
        <w:sz w:val="22"/>
      </w:rPr>
      <w:tblPr/>
      <w:tcPr>
        <w:tcBorders>
          <w:top w:val="single" w:sz="4" w:space="0" w:color="DA76C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5D1955"/>
        <w:sz w:val="22"/>
      </w:rPr>
      <w:tblPr/>
      <w:tcPr>
        <w:tcBorders>
          <w:top w:val="none" w:sz="0" w:space="0" w:color="auto"/>
          <w:left w:val="none" w:sz="0" w:space="0" w:color="auto"/>
          <w:bottom w:val="none" w:sz="0" w:space="0" w:color="auto"/>
          <w:right w:val="single" w:sz="4" w:space="0" w:color="DA76CE"/>
        </w:tcBorders>
        <w:shd w:val="clear" w:color="FFFFFF" w:fill="auto"/>
      </w:tcPr>
    </w:tblStylePr>
    <w:tblStylePr w:type="lastCol">
      <w:rPr>
        <w:rFonts w:ascii="Arial" w:hAnsi="Arial"/>
        <w:i/>
        <w:color w:val="5D1955"/>
        <w:sz w:val="22"/>
      </w:rPr>
      <w:tblPr/>
      <w:tcPr>
        <w:tcBorders>
          <w:top w:val="none" w:sz="0" w:space="0" w:color="auto"/>
          <w:left w:val="single" w:sz="4" w:space="0" w:color="DA76CE"/>
          <w:bottom w:val="none" w:sz="0" w:space="0" w:color="auto"/>
          <w:right w:val="none" w:sz="0" w:space="0" w:color="auto"/>
        </w:tcBorders>
        <w:shd w:val="clear" w:color="FFFFFF" w:fill="auto"/>
      </w:tcPr>
    </w:tblStylePr>
    <w:tblStylePr w:type="band1Vert">
      <w:tblPr/>
      <w:tcPr>
        <w:shd w:val="clear" w:color="F1CDED" w:fill="F1CDED"/>
      </w:tcPr>
    </w:tblStylePr>
    <w:tblStylePr w:type="band1Horz">
      <w:rPr>
        <w:rFonts w:ascii="Arial" w:hAnsi="Arial"/>
        <w:color w:val="5D1955"/>
        <w:sz w:val="22"/>
      </w:rPr>
      <w:tblPr/>
      <w:tcPr>
        <w:shd w:val="clear" w:color="F1CDED" w:fill="F1CDED"/>
      </w:tcPr>
    </w:tblStylePr>
    <w:tblStylePr w:type="band2Horz">
      <w:rPr>
        <w:rFonts w:ascii="Arial" w:hAnsi="Arial"/>
        <w:color w:val="5D1955"/>
        <w:sz w:val="22"/>
      </w:rPr>
    </w:tblStylePr>
  </w:style>
  <w:style w:type="table" w:styleId="Gitternetztabelle7farbigAkzent6">
    <w:name w:val="Grid Table 7 Colorful Accent 6"/>
    <w:basedOn w:val="NormaleTabelle"/>
    <w:uiPriority w:val="99"/>
    <w:tblPr>
      <w:tblStyleRowBandSize w:val="1"/>
      <w:tblStyleColBandSize w:val="1"/>
      <w:tblBorders>
        <w:bottom w:val="single" w:sz="4" w:space="0" w:color="94DA7B"/>
        <w:right w:val="single" w:sz="4" w:space="0" w:color="94DA7B"/>
        <w:insideH w:val="single" w:sz="4" w:space="0" w:color="94DA7B"/>
        <w:insideV w:val="single" w:sz="4" w:space="0" w:color="94DA7B"/>
      </w:tblBorders>
    </w:tblPr>
    <w:tblStylePr w:type="firstRow">
      <w:rPr>
        <w:rFonts w:ascii="Arial" w:hAnsi="Arial"/>
        <w:b/>
        <w:color w:val="2D611B"/>
        <w:sz w:val="22"/>
      </w:rPr>
      <w:tblPr/>
      <w:tcPr>
        <w:tcBorders>
          <w:top w:val="none" w:sz="0" w:space="0" w:color="auto"/>
          <w:left w:val="none" w:sz="0" w:space="0" w:color="auto"/>
          <w:bottom w:val="single" w:sz="4" w:space="0" w:color="94DA7B"/>
          <w:right w:val="none" w:sz="0" w:space="0" w:color="auto"/>
        </w:tcBorders>
        <w:shd w:val="clear" w:color="FFFFFF" w:fill="FFFFFF"/>
      </w:tcPr>
    </w:tblStylePr>
    <w:tblStylePr w:type="lastRow">
      <w:rPr>
        <w:rFonts w:ascii="Arial" w:hAnsi="Arial"/>
        <w:b/>
        <w:color w:val="2D611B"/>
        <w:sz w:val="22"/>
      </w:rPr>
      <w:tblPr/>
      <w:tcPr>
        <w:tcBorders>
          <w:top w:val="single" w:sz="4" w:space="0" w:color="94DA7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D611B"/>
        <w:sz w:val="22"/>
      </w:rPr>
      <w:tblPr/>
      <w:tcPr>
        <w:tcBorders>
          <w:top w:val="none" w:sz="0" w:space="0" w:color="auto"/>
          <w:left w:val="none" w:sz="0" w:space="0" w:color="auto"/>
          <w:bottom w:val="none" w:sz="0" w:space="0" w:color="auto"/>
          <w:right w:val="single" w:sz="4" w:space="0" w:color="94DA7B"/>
        </w:tcBorders>
        <w:shd w:val="clear" w:color="FFFFFF" w:fill="auto"/>
      </w:tcPr>
    </w:tblStylePr>
    <w:tblStylePr w:type="lastCol">
      <w:rPr>
        <w:rFonts w:ascii="Arial" w:hAnsi="Arial"/>
        <w:i/>
        <w:color w:val="2D611B"/>
        <w:sz w:val="22"/>
      </w:rPr>
      <w:tblPr/>
      <w:tcPr>
        <w:tcBorders>
          <w:top w:val="none" w:sz="0" w:space="0" w:color="auto"/>
          <w:left w:val="single" w:sz="4" w:space="0" w:color="94DA7B"/>
          <w:bottom w:val="none" w:sz="0" w:space="0" w:color="auto"/>
          <w:right w:val="none" w:sz="0" w:space="0" w:color="auto"/>
        </w:tcBorders>
        <w:shd w:val="clear" w:color="FFFFFF" w:fill="auto"/>
      </w:tcPr>
    </w:tblStylePr>
    <w:tblStylePr w:type="band1Vert">
      <w:tblPr/>
      <w:tcPr>
        <w:shd w:val="clear" w:color="D8F2CF" w:fill="D8F2CF"/>
      </w:tcPr>
    </w:tblStylePr>
    <w:tblStylePr w:type="band1Horz">
      <w:rPr>
        <w:rFonts w:ascii="Arial" w:hAnsi="Arial"/>
        <w:color w:val="2D611B"/>
        <w:sz w:val="22"/>
      </w:rPr>
      <w:tblPr/>
      <w:tcPr>
        <w:shd w:val="clear" w:color="D8F2CF" w:fill="D8F2CF"/>
      </w:tcPr>
    </w:tblStylePr>
    <w:tblStylePr w:type="band2Horz">
      <w:rPr>
        <w:rFonts w:ascii="Arial" w:hAnsi="Arial"/>
        <w:color w:val="2D611B"/>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styleId="Listentabelle1hellAkzent1">
    <w:name w:val="List Table 1 Light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56082"/>
          <w:right w:val="none" w:sz="4" w:space="0" w:color="000000"/>
        </w:tcBorders>
      </w:tcPr>
    </w:tblStylePr>
    <w:tblStylePr w:type="lastRow">
      <w:rPr>
        <w:b/>
        <w:color w:val="404040"/>
      </w:rPr>
      <w:tblPr/>
      <w:tcPr>
        <w:tcBorders>
          <w:top w:val="single" w:sz="4" w:space="0" w:color="15608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fill="B1DEF2"/>
      </w:tcPr>
    </w:tblStylePr>
    <w:tblStylePr w:type="band1Horz">
      <w:tblPr/>
      <w:tcPr>
        <w:shd w:val="clear" w:color="B1DEF2" w:fill="B1DEF2"/>
      </w:tcPr>
    </w:tblStylePr>
  </w:style>
  <w:style w:type="table" w:styleId="Listentabelle1hellAkzent2">
    <w:name w:val="List Table 1 Light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97132"/>
          <w:right w:val="none" w:sz="4" w:space="0" w:color="000000"/>
        </w:tcBorders>
      </w:tcPr>
    </w:tblStylePr>
    <w:tblStylePr w:type="lastRow">
      <w:rPr>
        <w:b/>
        <w:color w:val="404040"/>
      </w:rPr>
      <w:tblPr/>
      <w:tcPr>
        <w:tcBorders>
          <w:top w:val="single" w:sz="4" w:space="0" w:color="E9713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fill="F9DBCB"/>
      </w:tcPr>
    </w:tblStylePr>
    <w:tblStylePr w:type="band1Horz">
      <w:tblPr/>
      <w:tcPr>
        <w:shd w:val="clear" w:color="F9DBCB" w:fill="F9DBCB"/>
      </w:tcPr>
    </w:tblStylePr>
  </w:style>
  <w:style w:type="table" w:styleId="Listentabelle1hellAkzent3">
    <w:name w:val="List Table 1 Light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96B24"/>
          <w:right w:val="none" w:sz="4" w:space="0" w:color="000000"/>
        </w:tcBorders>
      </w:tcPr>
    </w:tblStylePr>
    <w:tblStylePr w:type="lastRow">
      <w:rPr>
        <w:b/>
        <w:color w:val="404040"/>
      </w:rPr>
      <w:tblPr/>
      <w:tcPr>
        <w:tcBorders>
          <w:top w:val="single" w:sz="4" w:space="0" w:color="196B2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fill="B2EDB9"/>
      </w:tcPr>
    </w:tblStylePr>
    <w:tblStylePr w:type="band1Horz">
      <w:tblPr/>
      <w:tcPr>
        <w:shd w:val="clear" w:color="B2EDB9" w:fill="B2EDB9"/>
      </w:tcPr>
    </w:tblStylePr>
  </w:style>
  <w:style w:type="table" w:styleId="Listentabelle1hellAkzent4">
    <w:name w:val="List Table 1 Light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F9ED5"/>
          <w:right w:val="none" w:sz="4" w:space="0" w:color="000000"/>
        </w:tcBorders>
      </w:tcPr>
    </w:tblStylePr>
    <w:tblStylePr w:type="lastRow">
      <w:rPr>
        <w:b/>
        <w:color w:val="404040"/>
      </w:rPr>
      <w:tblPr/>
      <w:tcPr>
        <w:tcBorders>
          <w:top w:val="single" w:sz="4" w:space="0" w:color="0F9E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fill="BCE9FA"/>
      </w:tcPr>
    </w:tblStylePr>
    <w:tblStylePr w:type="band1Horz">
      <w:tblPr/>
      <w:tcPr>
        <w:shd w:val="clear" w:color="BCE9FA" w:fill="BCE9FA"/>
      </w:tcPr>
    </w:tblStylePr>
  </w:style>
  <w:style w:type="table" w:styleId="Listentabelle1hellAkzent5">
    <w:name w:val="List Table 1 Light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02B93"/>
          <w:right w:val="none" w:sz="4" w:space="0" w:color="000000"/>
        </w:tcBorders>
      </w:tcPr>
    </w:tblStylePr>
    <w:tblStylePr w:type="lastRow">
      <w:rPr>
        <w:b/>
        <w:color w:val="404040"/>
      </w:rPr>
      <w:tblPr/>
      <w:tcPr>
        <w:tcBorders>
          <w:top w:val="single" w:sz="4" w:space="0" w:color="A02B9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fill="EEC2E9"/>
      </w:tcPr>
    </w:tblStylePr>
    <w:tblStylePr w:type="band1Horz">
      <w:tblPr/>
      <w:tcPr>
        <w:shd w:val="clear" w:color="EEC2E9" w:fill="EEC2E9"/>
      </w:tcPr>
    </w:tblStylePr>
  </w:style>
  <w:style w:type="table" w:styleId="Listentabelle1hellAkzent6">
    <w:name w:val="List Table 1 Light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EA72E"/>
          <w:right w:val="none" w:sz="4" w:space="0" w:color="000000"/>
        </w:tcBorders>
      </w:tcPr>
    </w:tblStylePr>
    <w:tblStylePr w:type="lastRow">
      <w:rPr>
        <w:b/>
        <w:color w:val="404040"/>
      </w:rPr>
      <w:tblPr/>
      <w:tcPr>
        <w:tcBorders>
          <w:top w:val="single" w:sz="4" w:space="0" w:color="4EA72E"/>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fill="CFEFC4"/>
      </w:tcPr>
    </w:tblStylePr>
    <w:tblStylePr w:type="band1Horz">
      <w:tblPr/>
      <w:tcPr>
        <w:shd w:val="clear" w:color="CFEFC4" w:fill="CFEFC4"/>
      </w:tcPr>
    </w:tblStylePr>
  </w:style>
  <w:style w:type="table" w:styleId="Listentabelle2">
    <w:name w:val="List Table 2"/>
    <w:basedOn w:val="NormaleTabelle"/>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Listentabelle2Akzent1">
    <w:name w:val="List Table 2 Accent 1"/>
    <w:basedOn w:val="NormaleTabelle"/>
    <w:uiPriority w:val="99"/>
    <w:tblPr>
      <w:tblStyleRowBandSize w:val="1"/>
      <w:tblStyleColBandSize w:val="1"/>
      <w:tblBorders>
        <w:top w:val="single" w:sz="4" w:space="0" w:color="50B4E2"/>
        <w:bottom w:val="single" w:sz="4" w:space="0" w:color="50B4E2"/>
        <w:insideH w:val="single" w:sz="4" w:space="0" w:color="50B4E2"/>
      </w:tblBorders>
    </w:tblPr>
    <w:tblStylePr w:type="firstRow">
      <w:rPr>
        <w:rFonts w:ascii="Arial" w:hAnsi="Arial"/>
        <w:b/>
        <w:color w:val="404040"/>
        <w:sz w:val="22"/>
      </w:rPr>
      <w:tblPr/>
      <w:tcPr>
        <w:tcBorders>
          <w:top w:val="single" w:sz="4" w:space="0" w:color="50B4E2"/>
          <w:left w:val="none" w:sz="4" w:space="0" w:color="000000"/>
          <w:bottom w:val="single" w:sz="4" w:space="0" w:color="50B4E2"/>
          <w:right w:val="none" w:sz="4" w:space="0" w:color="000000"/>
        </w:tcBorders>
      </w:tcPr>
    </w:tblStylePr>
    <w:tblStylePr w:type="lastRow">
      <w:rPr>
        <w:rFonts w:ascii="Arial" w:hAnsi="Arial"/>
        <w:b/>
        <w:color w:val="404040"/>
        <w:sz w:val="22"/>
      </w:rPr>
      <w:tblPr/>
      <w:tcPr>
        <w:tcBorders>
          <w:top w:val="single" w:sz="4" w:space="0" w:color="50B4E2"/>
          <w:left w:val="none" w:sz="4" w:space="0" w:color="000000"/>
          <w:bottom w:val="single" w:sz="4" w:space="0" w:color="50B4E2"/>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fill="B1DEF2"/>
      </w:tcPr>
    </w:tblStylePr>
    <w:tblStylePr w:type="band1Horz">
      <w:rPr>
        <w:rFonts w:ascii="Arial" w:hAnsi="Arial"/>
        <w:color w:val="404040"/>
        <w:sz w:val="22"/>
      </w:rPr>
      <w:tblPr/>
      <w:tcPr>
        <w:shd w:val="clear" w:color="B1DEF2" w:fill="B1DEF2"/>
      </w:tcPr>
    </w:tblStylePr>
  </w:style>
  <w:style w:type="table" w:styleId="Listentabelle2Akzent2">
    <w:name w:val="List Table 2 Accent 2"/>
    <w:basedOn w:val="NormaleTabelle"/>
    <w:uiPriority w:val="99"/>
    <w:tblPr>
      <w:tblStyleRowBandSize w:val="1"/>
      <w:tblStyleColBandSize w:val="1"/>
      <w:tblBorders>
        <w:top w:val="single" w:sz="4" w:space="0" w:color="F2AE8B"/>
        <w:bottom w:val="single" w:sz="4" w:space="0" w:color="F2AE8B"/>
        <w:insideH w:val="single" w:sz="4" w:space="0" w:color="F2AE8B"/>
      </w:tblBorders>
    </w:tblPr>
    <w:tblStylePr w:type="firstRow">
      <w:rPr>
        <w:rFonts w:ascii="Arial" w:hAnsi="Arial"/>
        <w:b/>
        <w:color w:val="404040"/>
        <w:sz w:val="22"/>
      </w:rPr>
      <w:tblPr/>
      <w:tcPr>
        <w:tcBorders>
          <w:top w:val="single" w:sz="4" w:space="0" w:color="F2AE8B"/>
          <w:left w:val="none" w:sz="4" w:space="0" w:color="000000"/>
          <w:bottom w:val="single" w:sz="4" w:space="0" w:color="F2AE8B"/>
          <w:right w:val="none" w:sz="4" w:space="0" w:color="000000"/>
        </w:tcBorders>
      </w:tcPr>
    </w:tblStylePr>
    <w:tblStylePr w:type="lastRow">
      <w:rPr>
        <w:rFonts w:ascii="Arial" w:hAnsi="Arial"/>
        <w:b/>
        <w:color w:val="404040"/>
        <w:sz w:val="22"/>
      </w:rPr>
      <w:tblPr/>
      <w:tcPr>
        <w:tcBorders>
          <w:top w:val="single" w:sz="4" w:space="0" w:color="F2AE8B"/>
          <w:left w:val="none" w:sz="4" w:space="0" w:color="000000"/>
          <w:bottom w:val="single" w:sz="4" w:space="0" w:color="F2AE8B"/>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fill="F9DBCB"/>
      </w:tcPr>
    </w:tblStylePr>
    <w:tblStylePr w:type="band1Horz">
      <w:rPr>
        <w:rFonts w:ascii="Arial" w:hAnsi="Arial"/>
        <w:color w:val="404040"/>
        <w:sz w:val="22"/>
      </w:rPr>
      <w:tblPr/>
      <w:tcPr>
        <w:shd w:val="clear" w:color="F9DBCB" w:fill="F9DBCB"/>
      </w:tcPr>
    </w:tblStylePr>
  </w:style>
  <w:style w:type="table" w:styleId="Listentabelle2Akzent3">
    <w:name w:val="List Table 2 Accent 3"/>
    <w:basedOn w:val="NormaleTabelle"/>
    <w:uiPriority w:val="99"/>
    <w:tblPr>
      <w:tblStyleRowBandSize w:val="1"/>
      <w:tblStyleColBandSize w:val="1"/>
      <w:tblBorders>
        <w:top w:val="single" w:sz="4" w:space="0" w:color="51D663"/>
        <w:bottom w:val="single" w:sz="4" w:space="0" w:color="51D663"/>
        <w:insideH w:val="single" w:sz="4" w:space="0" w:color="51D663"/>
      </w:tblBorders>
    </w:tblPr>
    <w:tblStylePr w:type="firstRow">
      <w:rPr>
        <w:rFonts w:ascii="Arial" w:hAnsi="Arial"/>
        <w:b/>
        <w:color w:val="404040"/>
        <w:sz w:val="22"/>
      </w:rPr>
      <w:tblPr/>
      <w:tcPr>
        <w:tcBorders>
          <w:top w:val="single" w:sz="4" w:space="0" w:color="51D663"/>
          <w:left w:val="none" w:sz="4" w:space="0" w:color="000000"/>
          <w:bottom w:val="single" w:sz="4" w:space="0" w:color="51D663"/>
          <w:right w:val="none" w:sz="4" w:space="0" w:color="000000"/>
        </w:tcBorders>
      </w:tcPr>
    </w:tblStylePr>
    <w:tblStylePr w:type="lastRow">
      <w:rPr>
        <w:rFonts w:ascii="Arial" w:hAnsi="Arial"/>
        <w:b/>
        <w:color w:val="404040"/>
        <w:sz w:val="22"/>
      </w:rPr>
      <w:tblPr/>
      <w:tcPr>
        <w:tcBorders>
          <w:top w:val="single" w:sz="4" w:space="0" w:color="51D663"/>
          <w:left w:val="none" w:sz="4" w:space="0" w:color="000000"/>
          <w:bottom w:val="single" w:sz="4" w:space="0" w:color="51D663"/>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fill="B2EDB9"/>
      </w:tcPr>
    </w:tblStylePr>
    <w:tblStylePr w:type="band1Horz">
      <w:rPr>
        <w:rFonts w:ascii="Arial" w:hAnsi="Arial"/>
        <w:color w:val="404040"/>
        <w:sz w:val="22"/>
      </w:rPr>
      <w:tblPr/>
      <w:tcPr>
        <w:shd w:val="clear" w:color="B2EDB9" w:fill="B2EDB9"/>
      </w:tcPr>
    </w:tblStylePr>
  </w:style>
  <w:style w:type="table" w:styleId="Listentabelle2Akzent4">
    <w:name w:val="List Table 2 Accent 4"/>
    <w:basedOn w:val="NormaleTabelle"/>
    <w:uiPriority w:val="99"/>
    <w:tblPr>
      <w:tblStyleRowBandSize w:val="1"/>
      <w:tblStyleColBandSize w:val="1"/>
      <w:tblBorders>
        <w:top w:val="single" w:sz="4" w:space="0" w:color="6ACDF4"/>
        <w:bottom w:val="single" w:sz="4" w:space="0" w:color="6ACDF4"/>
        <w:insideH w:val="single" w:sz="4" w:space="0" w:color="6ACDF4"/>
      </w:tblBorders>
    </w:tblPr>
    <w:tblStylePr w:type="firstRow">
      <w:rPr>
        <w:rFonts w:ascii="Arial" w:hAnsi="Arial"/>
        <w:b/>
        <w:color w:val="404040"/>
        <w:sz w:val="22"/>
      </w:rPr>
      <w:tblPr/>
      <w:tcPr>
        <w:tcBorders>
          <w:top w:val="single" w:sz="4" w:space="0" w:color="6ACDF4"/>
          <w:left w:val="none" w:sz="4" w:space="0" w:color="000000"/>
          <w:bottom w:val="single" w:sz="4" w:space="0" w:color="6ACDF4"/>
          <w:right w:val="none" w:sz="4" w:space="0" w:color="000000"/>
        </w:tcBorders>
      </w:tcPr>
    </w:tblStylePr>
    <w:tblStylePr w:type="lastRow">
      <w:rPr>
        <w:rFonts w:ascii="Arial" w:hAnsi="Arial"/>
        <w:b/>
        <w:color w:val="404040"/>
        <w:sz w:val="22"/>
      </w:rPr>
      <w:tblPr/>
      <w:tcPr>
        <w:tcBorders>
          <w:top w:val="single" w:sz="4" w:space="0" w:color="6ACDF4"/>
          <w:left w:val="none" w:sz="4" w:space="0" w:color="000000"/>
          <w:bottom w:val="single" w:sz="4" w:space="0" w:color="6ACDF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fill="BCE9FA"/>
      </w:tcPr>
    </w:tblStylePr>
    <w:tblStylePr w:type="band1Horz">
      <w:rPr>
        <w:rFonts w:ascii="Arial" w:hAnsi="Arial"/>
        <w:color w:val="404040"/>
        <w:sz w:val="22"/>
      </w:rPr>
      <w:tblPr/>
      <w:tcPr>
        <w:shd w:val="clear" w:color="BCE9FA" w:fill="BCE9FA"/>
      </w:tcPr>
    </w:tblStylePr>
  </w:style>
  <w:style w:type="table" w:styleId="Listentabelle2Akzent5">
    <w:name w:val="List Table 2 Accent 5"/>
    <w:basedOn w:val="NormaleTabelle"/>
    <w:uiPriority w:val="99"/>
    <w:tblPr>
      <w:tblStyleRowBandSize w:val="1"/>
      <w:tblStyleColBandSize w:val="1"/>
      <w:tblBorders>
        <w:top w:val="single" w:sz="4" w:space="0" w:color="DA76CE"/>
        <w:bottom w:val="single" w:sz="4" w:space="0" w:color="DA76CE"/>
        <w:insideH w:val="single" w:sz="4" w:space="0" w:color="DA76CE"/>
      </w:tblBorders>
    </w:tblPr>
    <w:tblStylePr w:type="firstRow">
      <w:rPr>
        <w:rFonts w:ascii="Arial" w:hAnsi="Arial"/>
        <w:b/>
        <w:color w:val="404040"/>
        <w:sz w:val="22"/>
      </w:rPr>
      <w:tblPr/>
      <w:tcPr>
        <w:tcBorders>
          <w:top w:val="single" w:sz="4" w:space="0" w:color="DA76CE"/>
          <w:left w:val="none" w:sz="4" w:space="0" w:color="000000"/>
          <w:bottom w:val="single" w:sz="4" w:space="0" w:color="DA76CE"/>
          <w:right w:val="none" w:sz="4" w:space="0" w:color="000000"/>
        </w:tcBorders>
      </w:tcPr>
    </w:tblStylePr>
    <w:tblStylePr w:type="lastRow">
      <w:rPr>
        <w:rFonts w:ascii="Arial" w:hAnsi="Arial"/>
        <w:b/>
        <w:color w:val="404040"/>
        <w:sz w:val="22"/>
      </w:rPr>
      <w:tblPr/>
      <w:tcPr>
        <w:tcBorders>
          <w:top w:val="single" w:sz="4" w:space="0" w:color="DA76CE"/>
          <w:left w:val="none" w:sz="4" w:space="0" w:color="000000"/>
          <w:bottom w:val="single" w:sz="4" w:space="0" w:color="DA76C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fill="EEC2E9"/>
      </w:tcPr>
    </w:tblStylePr>
    <w:tblStylePr w:type="band1Horz">
      <w:rPr>
        <w:rFonts w:ascii="Arial" w:hAnsi="Arial"/>
        <w:color w:val="404040"/>
        <w:sz w:val="22"/>
      </w:rPr>
      <w:tblPr/>
      <w:tcPr>
        <w:shd w:val="clear" w:color="EEC2E9" w:fill="EEC2E9"/>
      </w:tcPr>
    </w:tblStylePr>
  </w:style>
  <w:style w:type="table" w:styleId="Listentabelle2Akzent6">
    <w:name w:val="List Table 2 Accent 6"/>
    <w:basedOn w:val="NormaleTabelle"/>
    <w:uiPriority w:val="99"/>
    <w:tblPr>
      <w:tblStyleRowBandSize w:val="1"/>
      <w:tblStyleColBandSize w:val="1"/>
      <w:tblBorders>
        <w:top w:val="single" w:sz="4" w:space="0" w:color="94DA7B"/>
        <w:bottom w:val="single" w:sz="4" w:space="0" w:color="94DA7B"/>
        <w:insideH w:val="single" w:sz="4" w:space="0" w:color="94DA7B"/>
      </w:tblBorders>
    </w:tblPr>
    <w:tblStylePr w:type="firstRow">
      <w:rPr>
        <w:rFonts w:ascii="Arial" w:hAnsi="Arial"/>
        <w:b/>
        <w:color w:val="404040"/>
        <w:sz w:val="22"/>
      </w:rPr>
      <w:tblPr/>
      <w:tcPr>
        <w:tcBorders>
          <w:top w:val="single" w:sz="4" w:space="0" w:color="94DA7B"/>
          <w:left w:val="none" w:sz="4" w:space="0" w:color="000000"/>
          <w:bottom w:val="single" w:sz="4" w:space="0" w:color="94DA7B"/>
          <w:right w:val="none" w:sz="4" w:space="0" w:color="000000"/>
        </w:tcBorders>
      </w:tcPr>
    </w:tblStylePr>
    <w:tblStylePr w:type="lastRow">
      <w:rPr>
        <w:rFonts w:ascii="Arial" w:hAnsi="Arial"/>
        <w:b/>
        <w:color w:val="404040"/>
        <w:sz w:val="22"/>
      </w:rPr>
      <w:tblPr/>
      <w:tcPr>
        <w:tcBorders>
          <w:top w:val="single" w:sz="4" w:space="0" w:color="94DA7B"/>
          <w:left w:val="none" w:sz="4" w:space="0" w:color="000000"/>
          <w:bottom w:val="single" w:sz="4" w:space="0" w:color="94DA7B"/>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fill="CFEFC4"/>
      </w:tcPr>
    </w:tblStylePr>
    <w:tblStylePr w:type="band1Horz">
      <w:rPr>
        <w:rFonts w:ascii="Arial" w:hAnsi="Arial"/>
        <w:color w:val="404040"/>
        <w:sz w:val="22"/>
      </w:rPr>
      <w:tblPr/>
      <w:tcPr>
        <w:shd w:val="clear" w:color="CFEFC4" w:fill="CFEFC4"/>
      </w:tcPr>
    </w:tblStylePr>
  </w:style>
  <w:style w:type="table" w:styleId="Listentabelle3">
    <w:name w:val="List Table 3"/>
    <w:basedOn w:val="NormaleTabelle"/>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styleId="Listentabelle3Akzent1">
    <w:name w:val="List Table 3 Accent 1"/>
    <w:basedOn w:val="NormaleTabelle"/>
    <w:uiPriority w:val="99"/>
    <w:tblPr>
      <w:tblStyleRowBandSize w:val="1"/>
      <w:tblStyleColBandSize w:val="1"/>
      <w:tblBorders>
        <w:top w:val="single" w:sz="4" w:space="0" w:color="156082"/>
        <w:left w:val="single" w:sz="4" w:space="0" w:color="156082"/>
        <w:bottom w:val="single" w:sz="4" w:space="0" w:color="156082"/>
        <w:right w:val="single" w:sz="4" w:space="0" w:color="156082"/>
      </w:tblBorders>
    </w:tblPr>
    <w:tblStylePr w:type="firstRow">
      <w:rPr>
        <w:rFonts w:ascii="Arial" w:hAnsi="Arial"/>
        <w:b/>
        <w:color w:val="FFFFFF"/>
        <w:sz w:val="22"/>
      </w:rPr>
      <w:tblPr/>
      <w:tcPr>
        <w:shd w:val="clear" w:color="156082" w:fill="15608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right w:val="single" w:sz="4" w:space="0" w:color="156082"/>
        </w:tcBorders>
      </w:tcPr>
    </w:tblStylePr>
    <w:tblStylePr w:type="band1Horz">
      <w:rPr>
        <w:rFonts w:ascii="Arial" w:hAnsi="Arial"/>
        <w:color w:val="404040"/>
        <w:sz w:val="22"/>
      </w:rPr>
      <w:tblPr/>
      <w:tcPr>
        <w:tcBorders>
          <w:top w:val="single" w:sz="4" w:space="0" w:color="156082"/>
          <w:bottom w:val="single" w:sz="4" w:space="0" w:color="156082"/>
        </w:tcBorders>
      </w:tcPr>
    </w:tblStylePr>
  </w:style>
  <w:style w:type="table" w:styleId="Listentabelle3Akzent2">
    <w:name w:val="List Table 3 Accent 2"/>
    <w:basedOn w:val="NormaleTabelle"/>
    <w:uiPriority w:val="99"/>
    <w:tblPr>
      <w:tblStyleRowBandSize w:val="1"/>
      <w:tblStyleColBandSize w:val="1"/>
      <w:tblBorders>
        <w:top w:val="single" w:sz="4" w:space="0" w:color="F2AA85"/>
        <w:left w:val="single" w:sz="4" w:space="0" w:color="F2AA85"/>
        <w:bottom w:val="single" w:sz="4" w:space="0" w:color="F2AA85"/>
        <w:right w:val="single" w:sz="4" w:space="0" w:color="F2AA85"/>
      </w:tblBorders>
    </w:tblPr>
    <w:tblStylePr w:type="firstRow">
      <w:rPr>
        <w:rFonts w:ascii="Arial" w:hAnsi="Arial"/>
        <w:b/>
        <w:color w:val="FFFFFF"/>
        <w:sz w:val="22"/>
      </w:rPr>
      <w:tblPr/>
      <w:tcPr>
        <w:shd w:val="clear" w:color="F2AA85" w:fill="F2AA8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right w:val="single" w:sz="4" w:space="0" w:color="F2AA85"/>
        </w:tcBorders>
      </w:tcPr>
    </w:tblStylePr>
    <w:tblStylePr w:type="band1Horz">
      <w:rPr>
        <w:rFonts w:ascii="Arial" w:hAnsi="Arial"/>
        <w:color w:val="404040"/>
        <w:sz w:val="22"/>
      </w:rPr>
      <w:tblPr/>
      <w:tcPr>
        <w:tcBorders>
          <w:top w:val="single" w:sz="4" w:space="0" w:color="F2AA85"/>
          <w:bottom w:val="single" w:sz="4" w:space="0" w:color="F2AA85"/>
        </w:tcBorders>
      </w:tcPr>
    </w:tblStylePr>
  </w:style>
  <w:style w:type="table" w:styleId="Listentabelle3Akzent3">
    <w:name w:val="List Table 3 Accent 3"/>
    <w:basedOn w:val="NormaleTabelle"/>
    <w:uiPriority w:val="99"/>
    <w:tblPr>
      <w:tblStyleRowBandSize w:val="1"/>
      <w:tblStyleColBandSize w:val="1"/>
      <w:tblBorders>
        <w:top w:val="single" w:sz="4" w:space="0" w:color="48D45B"/>
        <w:left w:val="single" w:sz="4" w:space="0" w:color="48D45B"/>
        <w:bottom w:val="single" w:sz="4" w:space="0" w:color="48D45B"/>
        <w:right w:val="single" w:sz="4" w:space="0" w:color="48D45B"/>
      </w:tblBorders>
    </w:tblPr>
    <w:tblStylePr w:type="firstRow">
      <w:rPr>
        <w:rFonts w:ascii="Arial" w:hAnsi="Arial"/>
        <w:b/>
        <w:color w:val="FFFFFF"/>
        <w:sz w:val="22"/>
      </w:rPr>
      <w:tblPr/>
      <w:tcPr>
        <w:shd w:val="clear" w:color="48D45B" w:fill="48D45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right w:val="single" w:sz="4" w:space="0" w:color="48D45B"/>
        </w:tcBorders>
      </w:tcPr>
    </w:tblStylePr>
    <w:tblStylePr w:type="band1Horz">
      <w:rPr>
        <w:rFonts w:ascii="Arial" w:hAnsi="Arial"/>
        <w:color w:val="404040"/>
        <w:sz w:val="22"/>
      </w:rPr>
      <w:tblPr/>
      <w:tcPr>
        <w:tcBorders>
          <w:top w:val="single" w:sz="4" w:space="0" w:color="48D45B"/>
          <w:bottom w:val="single" w:sz="4" w:space="0" w:color="48D45B"/>
        </w:tcBorders>
      </w:tcPr>
    </w:tblStylePr>
  </w:style>
  <w:style w:type="table" w:styleId="Listentabelle3Akzent4">
    <w:name w:val="List Table 3 Accent 4"/>
    <w:basedOn w:val="NormaleTabelle"/>
    <w:uiPriority w:val="99"/>
    <w:tblPr>
      <w:tblStyleRowBandSize w:val="1"/>
      <w:tblStyleColBandSize w:val="1"/>
      <w:tblBorders>
        <w:top w:val="single" w:sz="4" w:space="0" w:color="5FCAF3"/>
        <w:left w:val="single" w:sz="4" w:space="0" w:color="5FCAF3"/>
        <w:bottom w:val="single" w:sz="4" w:space="0" w:color="5FCAF3"/>
        <w:right w:val="single" w:sz="4" w:space="0" w:color="5FCAF3"/>
      </w:tblBorders>
    </w:tblPr>
    <w:tblStylePr w:type="firstRow">
      <w:rPr>
        <w:rFonts w:ascii="Arial" w:hAnsi="Arial"/>
        <w:b/>
        <w:color w:val="FFFFFF"/>
        <w:sz w:val="22"/>
      </w:rPr>
      <w:tblPr/>
      <w:tcPr>
        <w:shd w:val="clear" w:color="5FCAF3" w:fill="5FCAF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right w:val="single" w:sz="4" w:space="0" w:color="5FCAF3"/>
        </w:tcBorders>
      </w:tcPr>
    </w:tblStylePr>
    <w:tblStylePr w:type="band1Horz">
      <w:rPr>
        <w:rFonts w:ascii="Arial" w:hAnsi="Arial"/>
        <w:color w:val="404040"/>
        <w:sz w:val="22"/>
      </w:rPr>
      <w:tblPr/>
      <w:tcPr>
        <w:tcBorders>
          <w:top w:val="single" w:sz="4" w:space="0" w:color="5FCAF3"/>
          <w:bottom w:val="single" w:sz="4" w:space="0" w:color="5FCAF3"/>
        </w:tcBorders>
      </w:tcPr>
    </w:tblStylePr>
  </w:style>
  <w:style w:type="table" w:styleId="Listentabelle3Akzent5">
    <w:name w:val="List Table 3 Accent 5"/>
    <w:basedOn w:val="NormaleTabelle"/>
    <w:uiPriority w:val="99"/>
    <w:tblPr>
      <w:tblStyleRowBandSize w:val="1"/>
      <w:tblStyleColBandSize w:val="1"/>
      <w:tblBorders>
        <w:top w:val="single" w:sz="4" w:space="0" w:color="D76CCB"/>
        <w:left w:val="single" w:sz="4" w:space="0" w:color="D76CCB"/>
        <w:bottom w:val="single" w:sz="4" w:space="0" w:color="D76CCB"/>
        <w:right w:val="single" w:sz="4" w:space="0" w:color="D76CCB"/>
      </w:tblBorders>
    </w:tblPr>
    <w:tblStylePr w:type="firstRow">
      <w:rPr>
        <w:rFonts w:ascii="Arial" w:hAnsi="Arial"/>
        <w:b/>
        <w:color w:val="FFFFFF"/>
        <w:sz w:val="22"/>
      </w:rPr>
      <w:tblPr/>
      <w:tcPr>
        <w:shd w:val="clear" w:color="D76CCB" w:fill="D76CC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right w:val="single" w:sz="4" w:space="0" w:color="D76CCB"/>
        </w:tcBorders>
      </w:tcPr>
    </w:tblStylePr>
    <w:tblStylePr w:type="band1Horz">
      <w:rPr>
        <w:rFonts w:ascii="Arial" w:hAnsi="Arial"/>
        <w:color w:val="404040"/>
        <w:sz w:val="22"/>
      </w:rPr>
      <w:tblPr/>
      <w:tcPr>
        <w:tcBorders>
          <w:top w:val="single" w:sz="4" w:space="0" w:color="D76CCB"/>
          <w:bottom w:val="single" w:sz="4" w:space="0" w:color="D76CCB"/>
        </w:tcBorders>
      </w:tcPr>
    </w:tblStylePr>
  </w:style>
  <w:style w:type="table" w:styleId="Listentabelle3Akzent6">
    <w:name w:val="List Table 3 Accent 6"/>
    <w:basedOn w:val="NormaleTabelle"/>
    <w:uiPriority w:val="99"/>
    <w:tblPr>
      <w:tblStyleRowBandSize w:val="1"/>
      <w:tblStyleColBandSize w:val="1"/>
      <w:tblBorders>
        <w:top w:val="single" w:sz="4" w:space="0" w:color="8ED873"/>
        <w:left w:val="single" w:sz="4" w:space="0" w:color="8ED873"/>
        <w:bottom w:val="single" w:sz="4" w:space="0" w:color="8ED873"/>
        <w:right w:val="single" w:sz="4" w:space="0" w:color="8ED873"/>
      </w:tblBorders>
    </w:tblPr>
    <w:tblStylePr w:type="firstRow">
      <w:rPr>
        <w:rFonts w:ascii="Arial" w:hAnsi="Arial"/>
        <w:b/>
        <w:color w:val="FFFFFF"/>
        <w:sz w:val="22"/>
      </w:rPr>
      <w:tblPr/>
      <w:tcPr>
        <w:shd w:val="clear" w:color="8ED873" w:fill="8ED87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right w:val="single" w:sz="4" w:space="0" w:color="8ED873"/>
        </w:tcBorders>
      </w:tcPr>
    </w:tblStylePr>
    <w:tblStylePr w:type="band1Horz">
      <w:rPr>
        <w:rFonts w:ascii="Arial" w:hAnsi="Arial"/>
        <w:color w:val="404040"/>
        <w:sz w:val="22"/>
      </w:rPr>
      <w:tblPr/>
      <w:tcPr>
        <w:tcBorders>
          <w:top w:val="single" w:sz="4" w:space="0" w:color="8ED873"/>
          <w:bottom w:val="single" w:sz="4" w:space="0" w:color="8ED873"/>
        </w:tcBorders>
      </w:tcPr>
    </w:tblStylePr>
  </w:style>
  <w:style w:type="table" w:styleId="Listentabelle4">
    <w:name w:val="List Table 4"/>
    <w:basedOn w:val="NormaleTabelle"/>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Listentabelle4Akzent1">
    <w:name w:val="List Table 4 Accent 1"/>
    <w:basedOn w:val="NormaleTabelle"/>
    <w:uiPriority w:val="99"/>
    <w:tblPr>
      <w:tblStyleRowBandSize w:val="1"/>
      <w:tblStyleColBandSize w:val="1"/>
      <w:tblBorders>
        <w:top w:val="single" w:sz="4" w:space="0" w:color="50B4E2"/>
        <w:left w:val="single" w:sz="4" w:space="0" w:color="50B4E2"/>
        <w:bottom w:val="single" w:sz="4" w:space="0" w:color="50B4E2"/>
        <w:right w:val="single" w:sz="4" w:space="0" w:color="50B4E2"/>
        <w:insideH w:val="single" w:sz="4" w:space="0" w:color="50B4E2"/>
      </w:tblBorders>
    </w:tblPr>
    <w:tblStylePr w:type="firstRow">
      <w:rPr>
        <w:rFonts w:ascii="Arial" w:hAnsi="Arial"/>
        <w:b/>
        <w:color w:val="FFFFFF"/>
        <w:sz w:val="22"/>
      </w:rPr>
      <w:tblPr/>
      <w:tcPr>
        <w:shd w:val="clear" w:color="156082" w:fill="15608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fill="B1DEF2"/>
      </w:tcPr>
    </w:tblStylePr>
    <w:tblStylePr w:type="band1Horz">
      <w:rPr>
        <w:rFonts w:ascii="Arial" w:hAnsi="Arial"/>
        <w:color w:val="404040"/>
        <w:sz w:val="22"/>
      </w:rPr>
      <w:tblPr/>
      <w:tcPr>
        <w:shd w:val="clear" w:color="B1DEF2" w:fill="B1DEF2"/>
      </w:tcPr>
    </w:tblStylePr>
  </w:style>
  <w:style w:type="table" w:styleId="Listentabelle4Akzent2">
    <w:name w:val="List Table 4 Accent 2"/>
    <w:basedOn w:val="NormaleTabelle"/>
    <w:uiPriority w:val="99"/>
    <w:tblPr>
      <w:tblStyleRowBandSize w:val="1"/>
      <w:tblStyleColBandSize w:val="1"/>
      <w:tblBorders>
        <w:top w:val="single" w:sz="4" w:space="0" w:color="F2AE8B"/>
        <w:left w:val="single" w:sz="4" w:space="0" w:color="F2AE8B"/>
        <w:bottom w:val="single" w:sz="4" w:space="0" w:color="F2AE8B"/>
        <w:right w:val="single" w:sz="4" w:space="0" w:color="F2AE8B"/>
        <w:insideH w:val="single" w:sz="4" w:space="0" w:color="F2AE8B"/>
      </w:tblBorders>
    </w:tblPr>
    <w:tblStylePr w:type="firstRow">
      <w:rPr>
        <w:rFonts w:ascii="Arial" w:hAnsi="Arial"/>
        <w:b/>
        <w:color w:val="FFFFFF"/>
        <w:sz w:val="22"/>
      </w:rPr>
      <w:tblPr/>
      <w:tcPr>
        <w:shd w:val="clear" w:color="E97132" w:fill="E9713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fill="F9DBCB"/>
      </w:tcPr>
    </w:tblStylePr>
    <w:tblStylePr w:type="band1Horz">
      <w:rPr>
        <w:rFonts w:ascii="Arial" w:hAnsi="Arial"/>
        <w:color w:val="404040"/>
        <w:sz w:val="22"/>
      </w:rPr>
      <w:tblPr/>
      <w:tcPr>
        <w:shd w:val="clear" w:color="F9DBCB" w:fill="F9DBCB"/>
      </w:tcPr>
    </w:tblStylePr>
  </w:style>
  <w:style w:type="table" w:styleId="Listentabelle4Akzent3">
    <w:name w:val="List Table 4 Accent 3"/>
    <w:basedOn w:val="NormaleTabelle"/>
    <w:uiPriority w:val="99"/>
    <w:tblPr>
      <w:tblStyleRowBandSize w:val="1"/>
      <w:tblStyleColBandSize w:val="1"/>
      <w:tblBorders>
        <w:top w:val="single" w:sz="4" w:space="0" w:color="51D663"/>
        <w:left w:val="single" w:sz="4" w:space="0" w:color="51D663"/>
        <w:bottom w:val="single" w:sz="4" w:space="0" w:color="51D663"/>
        <w:right w:val="single" w:sz="4" w:space="0" w:color="51D663"/>
        <w:insideH w:val="single" w:sz="4" w:space="0" w:color="51D663"/>
      </w:tblBorders>
    </w:tblPr>
    <w:tblStylePr w:type="firstRow">
      <w:rPr>
        <w:rFonts w:ascii="Arial" w:hAnsi="Arial"/>
        <w:b/>
        <w:color w:val="FFFFFF"/>
        <w:sz w:val="22"/>
      </w:rPr>
      <w:tblPr/>
      <w:tcPr>
        <w:shd w:val="clear" w:color="196B24" w:fill="196B2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fill="B2EDB9"/>
      </w:tcPr>
    </w:tblStylePr>
    <w:tblStylePr w:type="band1Horz">
      <w:rPr>
        <w:rFonts w:ascii="Arial" w:hAnsi="Arial"/>
        <w:color w:val="404040"/>
        <w:sz w:val="22"/>
      </w:rPr>
      <w:tblPr/>
      <w:tcPr>
        <w:shd w:val="clear" w:color="B2EDB9" w:fill="B2EDB9"/>
      </w:tcPr>
    </w:tblStylePr>
  </w:style>
  <w:style w:type="table" w:styleId="Listentabelle4Akzent4">
    <w:name w:val="List Table 4 Accent 4"/>
    <w:basedOn w:val="NormaleTabelle"/>
    <w:uiPriority w:val="99"/>
    <w:tblPr>
      <w:tblStyleRowBandSize w:val="1"/>
      <w:tblStyleColBandSize w:val="1"/>
      <w:tblBorders>
        <w:top w:val="single" w:sz="4" w:space="0" w:color="6ACDF4"/>
        <w:left w:val="single" w:sz="4" w:space="0" w:color="6ACDF4"/>
        <w:bottom w:val="single" w:sz="4" w:space="0" w:color="6ACDF4"/>
        <w:right w:val="single" w:sz="4" w:space="0" w:color="6ACDF4"/>
        <w:insideH w:val="single" w:sz="4" w:space="0" w:color="6ACDF4"/>
      </w:tblBorders>
    </w:tblPr>
    <w:tblStylePr w:type="firstRow">
      <w:rPr>
        <w:rFonts w:ascii="Arial" w:hAnsi="Arial"/>
        <w:b/>
        <w:color w:val="FFFFFF"/>
        <w:sz w:val="22"/>
      </w:rPr>
      <w:tblPr/>
      <w:tcPr>
        <w:shd w:val="clear" w:color="0F9ED5" w:fill="0F9E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fill="BCE9FA"/>
      </w:tcPr>
    </w:tblStylePr>
    <w:tblStylePr w:type="band1Horz">
      <w:rPr>
        <w:rFonts w:ascii="Arial" w:hAnsi="Arial"/>
        <w:color w:val="404040"/>
        <w:sz w:val="22"/>
      </w:rPr>
      <w:tblPr/>
      <w:tcPr>
        <w:shd w:val="clear" w:color="BCE9FA" w:fill="BCE9FA"/>
      </w:tcPr>
    </w:tblStylePr>
  </w:style>
  <w:style w:type="table" w:styleId="Listentabelle4Akzent5">
    <w:name w:val="List Table 4 Accent 5"/>
    <w:basedOn w:val="NormaleTabelle"/>
    <w:uiPriority w:val="99"/>
    <w:tblPr>
      <w:tblStyleRowBandSize w:val="1"/>
      <w:tblStyleColBandSize w:val="1"/>
      <w:tblBorders>
        <w:top w:val="single" w:sz="4" w:space="0" w:color="DA76CE"/>
        <w:left w:val="single" w:sz="4" w:space="0" w:color="DA76CE"/>
        <w:bottom w:val="single" w:sz="4" w:space="0" w:color="DA76CE"/>
        <w:right w:val="single" w:sz="4" w:space="0" w:color="DA76CE"/>
        <w:insideH w:val="single" w:sz="4" w:space="0" w:color="DA76CE"/>
      </w:tblBorders>
    </w:tblPr>
    <w:tblStylePr w:type="firstRow">
      <w:rPr>
        <w:rFonts w:ascii="Arial" w:hAnsi="Arial"/>
        <w:b/>
        <w:color w:val="FFFFFF"/>
        <w:sz w:val="22"/>
      </w:rPr>
      <w:tblPr/>
      <w:tcPr>
        <w:shd w:val="clear" w:color="A02B93" w:fill="A02B9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fill="EEC2E9"/>
      </w:tcPr>
    </w:tblStylePr>
    <w:tblStylePr w:type="band1Horz">
      <w:rPr>
        <w:rFonts w:ascii="Arial" w:hAnsi="Arial"/>
        <w:color w:val="404040"/>
        <w:sz w:val="22"/>
      </w:rPr>
      <w:tblPr/>
      <w:tcPr>
        <w:shd w:val="clear" w:color="EEC2E9" w:fill="EEC2E9"/>
      </w:tcPr>
    </w:tblStylePr>
  </w:style>
  <w:style w:type="table" w:styleId="Listentabelle4Akzent6">
    <w:name w:val="List Table 4 Accent 6"/>
    <w:basedOn w:val="NormaleTabelle"/>
    <w:uiPriority w:val="99"/>
    <w:tblPr>
      <w:tblStyleRowBandSize w:val="1"/>
      <w:tblStyleColBandSize w:val="1"/>
      <w:tblBorders>
        <w:top w:val="single" w:sz="4" w:space="0" w:color="94DA7B"/>
        <w:left w:val="single" w:sz="4" w:space="0" w:color="94DA7B"/>
        <w:bottom w:val="single" w:sz="4" w:space="0" w:color="94DA7B"/>
        <w:right w:val="single" w:sz="4" w:space="0" w:color="94DA7B"/>
        <w:insideH w:val="single" w:sz="4" w:space="0" w:color="94DA7B"/>
      </w:tblBorders>
    </w:tblPr>
    <w:tblStylePr w:type="firstRow">
      <w:rPr>
        <w:rFonts w:ascii="Arial" w:hAnsi="Arial"/>
        <w:b/>
        <w:color w:val="FFFFFF"/>
        <w:sz w:val="22"/>
      </w:rPr>
      <w:tblPr/>
      <w:tcPr>
        <w:shd w:val="clear" w:color="4EA72E" w:fill="4EA72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fill="CFEFC4"/>
      </w:tcPr>
    </w:tblStylePr>
    <w:tblStylePr w:type="band1Horz">
      <w:rPr>
        <w:rFonts w:ascii="Arial" w:hAnsi="Arial"/>
        <w:color w:val="404040"/>
        <w:sz w:val="22"/>
      </w:rPr>
      <w:tblPr/>
      <w:tcPr>
        <w:shd w:val="clear" w:color="CFEFC4" w:fill="CFEFC4"/>
      </w:tcPr>
    </w:tblStylePr>
  </w:style>
  <w:style w:type="table" w:styleId="Listentabelle5dunkel">
    <w:name w:val="List Table 5 Dark"/>
    <w:basedOn w:val="NormaleTabelle"/>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styleId="Listentabelle5dunkelAkzent1">
    <w:name w:val="List Table 5 Dark Accent 1"/>
    <w:basedOn w:val="NormaleTabelle"/>
    <w:uiPriority w:val="99"/>
    <w:tblPr>
      <w:tblStyleRowBandSize w:val="1"/>
      <w:tblStyleColBandSize w:val="1"/>
      <w:tblBorders>
        <w:top w:val="single" w:sz="32" w:space="0" w:color="156082"/>
        <w:left w:val="single" w:sz="32" w:space="0" w:color="156082"/>
        <w:bottom w:val="single" w:sz="32" w:space="0" w:color="156082"/>
        <w:right w:val="single" w:sz="32" w:space="0" w:color="156082"/>
      </w:tblBorders>
      <w:shd w:val="clear" w:color="156082" w:fill="156082"/>
    </w:tblPr>
    <w:tblStylePr w:type="firstRow">
      <w:rPr>
        <w:rFonts w:ascii="Arial" w:hAnsi="Arial"/>
        <w:b/>
        <w:color w:val="FFFFFF"/>
        <w:sz w:val="22"/>
      </w:rPr>
      <w:tblPr/>
      <w:tcPr>
        <w:tcBorders>
          <w:top w:val="single" w:sz="32" w:space="0" w:color="156082"/>
          <w:bottom w:val="single" w:sz="12" w:space="0" w:color="FFFFFF"/>
        </w:tcBorders>
        <w:shd w:val="clear" w:color="156082" w:fill="156082"/>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156082"/>
          <w:right w:val="single" w:sz="4" w:space="0" w:color="FFFFFF"/>
        </w:tcBorders>
      </w:tcPr>
    </w:tblStylePr>
    <w:tblStylePr w:type="lastCol">
      <w:tblPr/>
      <w:tcPr>
        <w:tcBorders>
          <w:left w:val="single" w:sz="4" w:space="0" w:color="FFFFFF"/>
          <w:right w:val="single" w:sz="32" w:space="0" w:color="156082"/>
        </w:tcBorders>
      </w:tcPr>
    </w:tblStylePr>
    <w:tblStylePr w:type="band1Vert">
      <w:tblPr/>
      <w:tcPr>
        <w:tcBorders>
          <w:left w:val="single" w:sz="4" w:space="0" w:color="FFFFFF"/>
          <w:right w:val="single" w:sz="4" w:space="0" w:color="FFFFFF"/>
        </w:tcBorders>
        <w:shd w:val="clear" w:color="156082" w:fill="156082"/>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156082" w:fill="156082"/>
      </w:tcPr>
    </w:tblStylePr>
    <w:tblStylePr w:type="band2Horz">
      <w:tblPr/>
      <w:tcPr>
        <w:tcBorders>
          <w:top w:val="single" w:sz="4" w:space="0" w:color="FFFFFF"/>
          <w:bottom w:val="single" w:sz="4" w:space="0" w:color="FFFFFF"/>
        </w:tcBorders>
        <w:shd w:val="clear" w:color="156082" w:fill="156082"/>
      </w:tcPr>
    </w:tblStylePr>
  </w:style>
  <w:style w:type="table" w:styleId="Listentabelle5dunkelAkzent2">
    <w:name w:val="List Table 5 Dark Accent 2"/>
    <w:basedOn w:val="NormaleTabelle"/>
    <w:uiPriority w:val="99"/>
    <w:tblPr>
      <w:tblStyleRowBandSize w:val="1"/>
      <w:tblStyleColBandSize w:val="1"/>
      <w:tblBorders>
        <w:top w:val="single" w:sz="32" w:space="0" w:color="F2AA85"/>
        <w:left w:val="single" w:sz="32" w:space="0" w:color="F2AA85"/>
        <w:bottom w:val="single" w:sz="32" w:space="0" w:color="F2AA85"/>
        <w:right w:val="single" w:sz="32" w:space="0" w:color="F2AA85"/>
      </w:tblBorders>
      <w:shd w:val="clear" w:color="F2AA85" w:fill="F2AA85"/>
    </w:tblPr>
    <w:tblStylePr w:type="firstRow">
      <w:rPr>
        <w:rFonts w:ascii="Arial" w:hAnsi="Arial"/>
        <w:b/>
        <w:color w:val="FFFFFF"/>
        <w:sz w:val="22"/>
      </w:rPr>
      <w:tblPr/>
      <w:tcPr>
        <w:tcBorders>
          <w:top w:val="single" w:sz="32" w:space="0" w:color="F2AA85"/>
          <w:bottom w:val="single" w:sz="12" w:space="0" w:color="FFFFFF"/>
        </w:tcBorders>
        <w:shd w:val="clear" w:color="F2AA85" w:fill="F2AA8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2AA85"/>
          <w:right w:val="single" w:sz="4" w:space="0" w:color="FFFFFF"/>
        </w:tcBorders>
      </w:tcPr>
    </w:tblStylePr>
    <w:tblStylePr w:type="lastCol">
      <w:tblPr/>
      <w:tcPr>
        <w:tcBorders>
          <w:left w:val="single" w:sz="4" w:space="0" w:color="FFFFFF"/>
          <w:right w:val="single" w:sz="32" w:space="0" w:color="F2AA85"/>
        </w:tcBorders>
      </w:tcPr>
    </w:tblStylePr>
    <w:tblStylePr w:type="band1Vert">
      <w:tblPr/>
      <w:tcPr>
        <w:tcBorders>
          <w:left w:val="single" w:sz="4" w:space="0" w:color="FFFFFF"/>
          <w:right w:val="single" w:sz="4" w:space="0" w:color="FFFFFF"/>
        </w:tcBorders>
        <w:shd w:val="clear" w:color="F2AA85" w:fill="F2AA8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2AA85" w:fill="F2AA85"/>
      </w:tcPr>
    </w:tblStylePr>
    <w:tblStylePr w:type="band2Horz">
      <w:tblPr/>
      <w:tcPr>
        <w:tcBorders>
          <w:top w:val="single" w:sz="4" w:space="0" w:color="FFFFFF"/>
          <w:bottom w:val="single" w:sz="4" w:space="0" w:color="FFFFFF"/>
        </w:tcBorders>
        <w:shd w:val="clear" w:color="F2AA85" w:fill="F2AA85"/>
      </w:tcPr>
    </w:tblStylePr>
  </w:style>
  <w:style w:type="table" w:styleId="Listentabelle5dunkelAkzent3">
    <w:name w:val="List Table 5 Dark Accent 3"/>
    <w:basedOn w:val="NormaleTabelle"/>
    <w:uiPriority w:val="99"/>
    <w:tblPr>
      <w:tblStyleRowBandSize w:val="1"/>
      <w:tblStyleColBandSize w:val="1"/>
      <w:tblBorders>
        <w:top w:val="single" w:sz="32" w:space="0" w:color="48D45B"/>
        <w:left w:val="single" w:sz="32" w:space="0" w:color="48D45B"/>
        <w:bottom w:val="single" w:sz="32" w:space="0" w:color="48D45B"/>
        <w:right w:val="single" w:sz="32" w:space="0" w:color="48D45B"/>
      </w:tblBorders>
      <w:shd w:val="clear" w:color="48D45B" w:fill="48D45B"/>
    </w:tblPr>
    <w:tblStylePr w:type="firstRow">
      <w:rPr>
        <w:rFonts w:ascii="Arial" w:hAnsi="Arial"/>
        <w:b/>
        <w:color w:val="FFFFFF"/>
        <w:sz w:val="22"/>
      </w:rPr>
      <w:tblPr/>
      <w:tcPr>
        <w:tcBorders>
          <w:top w:val="single" w:sz="32" w:space="0" w:color="48D45B"/>
          <w:bottom w:val="single" w:sz="12" w:space="0" w:color="FFFFFF"/>
        </w:tcBorders>
        <w:shd w:val="clear" w:color="48D45B" w:fill="48D45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8D45B"/>
          <w:right w:val="single" w:sz="4" w:space="0" w:color="FFFFFF"/>
        </w:tcBorders>
      </w:tcPr>
    </w:tblStylePr>
    <w:tblStylePr w:type="lastCol">
      <w:tblPr/>
      <w:tcPr>
        <w:tcBorders>
          <w:left w:val="single" w:sz="4" w:space="0" w:color="FFFFFF"/>
          <w:right w:val="single" w:sz="32" w:space="0" w:color="48D45B"/>
        </w:tcBorders>
      </w:tcPr>
    </w:tblStylePr>
    <w:tblStylePr w:type="band1Vert">
      <w:tblPr/>
      <w:tcPr>
        <w:tcBorders>
          <w:left w:val="single" w:sz="4" w:space="0" w:color="FFFFFF"/>
          <w:right w:val="single" w:sz="4" w:space="0" w:color="FFFFFF"/>
        </w:tcBorders>
        <w:shd w:val="clear" w:color="48D45B" w:fill="48D45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8D45B" w:fill="48D45B"/>
      </w:tcPr>
    </w:tblStylePr>
    <w:tblStylePr w:type="band2Horz">
      <w:tblPr/>
      <w:tcPr>
        <w:tcBorders>
          <w:top w:val="single" w:sz="4" w:space="0" w:color="FFFFFF"/>
          <w:bottom w:val="single" w:sz="4" w:space="0" w:color="FFFFFF"/>
        </w:tcBorders>
        <w:shd w:val="clear" w:color="48D45B" w:fill="48D45B"/>
      </w:tcPr>
    </w:tblStylePr>
  </w:style>
  <w:style w:type="table" w:styleId="Listentabelle5dunkelAkzent4">
    <w:name w:val="List Table 5 Dark Accent 4"/>
    <w:basedOn w:val="NormaleTabelle"/>
    <w:uiPriority w:val="99"/>
    <w:tblPr>
      <w:tblStyleRowBandSize w:val="1"/>
      <w:tblStyleColBandSize w:val="1"/>
      <w:tblBorders>
        <w:top w:val="single" w:sz="32" w:space="0" w:color="5FCAF3"/>
        <w:left w:val="single" w:sz="32" w:space="0" w:color="5FCAF3"/>
        <w:bottom w:val="single" w:sz="32" w:space="0" w:color="5FCAF3"/>
        <w:right w:val="single" w:sz="32" w:space="0" w:color="5FCAF3"/>
      </w:tblBorders>
      <w:shd w:val="clear" w:color="5FCAF3" w:fill="5FCAF3"/>
    </w:tblPr>
    <w:tblStylePr w:type="firstRow">
      <w:rPr>
        <w:rFonts w:ascii="Arial" w:hAnsi="Arial"/>
        <w:b/>
        <w:color w:val="FFFFFF"/>
        <w:sz w:val="22"/>
      </w:rPr>
      <w:tblPr/>
      <w:tcPr>
        <w:tcBorders>
          <w:top w:val="single" w:sz="32" w:space="0" w:color="5FCAF3"/>
          <w:bottom w:val="single" w:sz="12" w:space="0" w:color="FFFFFF"/>
        </w:tcBorders>
        <w:shd w:val="clear" w:color="5FCAF3" w:fill="5FCAF3"/>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FCAF3"/>
          <w:right w:val="single" w:sz="4" w:space="0" w:color="FFFFFF"/>
        </w:tcBorders>
      </w:tcPr>
    </w:tblStylePr>
    <w:tblStylePr w:type="lastCol">
      <w:tblPr/>
      <w:tcPr>
        <w:tcBorders>
          <w:left w:val="single" w:sz="4" w:space="0" w:color="FFFFFF"/>
          <w:right w:val="single" w:sz="32" w:space="0" w:color="5FCAF3"/>
        </w:tcBorders>
      </w:tcPr>
    </w:tblStylePr>
    <w:tblStylePr w:type="band1Vert">
      <w:tblPr/>
      <w:tcPr>
        <w:tcBorders>
          <w:left w:val="single" w:sz="4" w:space="0" w:color="FFFFFF"/>
          <w:right w:val="single" w:sz="4" w:space="0" w:color="FFFFFF"/>
        </w:tcBorders>
        <w:shd w:val="clear" w:color="5FCAF3" w:fill="5FCAF3"/>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FCAF3" w:fill="5FCAF3"/>
      </w:tcPr>
    </w:tblStylePr>
    <w:tblStylePr w:type="band2Horz">
      <w:tblPr/>
      <w:tcPr>
        <w:tcBorders>
          <w:top w:val="single" w:sz="4" w:space="0" w:color="FFFFFF"/>
          <w:bottom w:val="single" w:sz="4" w:space="0" w:color="FFFFFF"/>
        </w:tcBorders>
        <w:shd w:val="clear" w:color="5FCAF3" w:fill="5FCAF3"/>
      </w:tcPr>
    </w:tblStylePr>
  </w:style>
  <w:style w:type="table" w:styleId="Listentabelle5dunkelAkzent5">
    <w:name w:val="List Table 5 Dark Accent 5"/>
    <w:basedOn w:val="NormaleTabelle"/>
    <w:uiPriority w:val="99"/>
    <w:tblPr>
      <w:tblStyleRowBandSize w:val="1"/>
      <w:tblStyleColBandSize w:val="1"/>
      <w:tblBorders>
        <w:top w:val="single" w:sz="32" w:space="0" w:color="D76CCB"/>
        <w:left w:val="single" w:sz="32" w:space="0" w:color="D76CCB"/>
        <w:bottom w:val="single" w:sz="32" w:space="0" w:color="D76CCB"/>
        <w:right w:val="single" w:sz="32" w:space="0" w:color="D76CCB"/>
      </w:tblBorders>
      <w:shd w:val="clear" w:color="D76CCB" w:fill="D76CCB"/>
    </w:tblPr>
    <w:tblStylePr w:type="firstRow">
      <w:rPr>
        <w:rFonts w:ascii="Arial" w:hAnsi="Arial"/>
        <w:b/>
        <w:color w:val="FFFFFF"/>
        <w:sz w:val="22"/>
      </w:rPr>
      <w:tblPr/>
      <w:tcPr>
        <w:tcBorders>
          <w:top w:val="single" w:sz="32" w:space="0" w:color="D76CCB"/>
          <w:bottom w:val="single" w:sz="12" w:space="0" w:color="FFFFFF"/>
        </w:tcBorders>
        <w:shd w:val="clear" w:color="D76CCB" w:fill="D76CC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76CCB"/>
          <w:right w:val="single" w:sz="4" w:space="0" w:color="FFFFFF"/>
        </w:tcBorders>
      </w:tcPr>
    </w:tblStylePr>
    <w:tblStylePr w:type="lastCol">
      <w:tblPr/>
      <w:tcPr>
        <w:tcBorders>
          <w:left w:val="single" w:sz="4" w:space="0" w:color="FFFFFF"/>
          <w:right w:val="single" w:sz="32" w:space="0" w:color="D76CCB"/>
        </w:tcBorders>
      </w:tcPr>
    </w:tblStylePr>
    <w:tblStylePr w:type="band1Vert">
      <w:tblPr/>
      <w:tcPr>
        <w:tcBorders>
          <w:left w:val="single" w:sz="4" w:space="0" w:color="FFFFFF"/>
          <w:right w:val="single" w:sz="4" w:space="0" w:color="FFFFFF"/>
        </w:tcBorders>
        <w:shd w:val="clear" w:color="D76CCB" w:fill="D76CC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76CCB" w:fill="D76CCB"/>
      </w:tcPr>
    </w:tblStylePr>
    <w:tblStylePr w:type="band2Horz">
      <w:tblPr/>
      <w:tcPr>
        <w:tcBorders>
          <w:top w:val="single" w:sz="4" w:space="0" w:color="FFFFFF"/>
          <w:bottom w:val="single" w:sz="4" w:space="0" w:color="FFFFFF"/>
        </w:tcBorders>
        <w:shd w:val="clear" w:color="D76CCB" w:fill="D76CCB"/>
      </w:tcPr>
    </w:tblStylePr>
  </w:style>
  <w:style w:type="table" w:styleId="Listentabelle5dunkelAkzent6">
    <w:name w:val="List Table 5 Dark Accent 6"/>
    <w:basedOn w:val="NormaleTabelle"/>
    <w:uiPriority w:val="99"/>
    <w:tblPr>
      <w:tblStyleRowBandSize w:val="1"/>
      <w:tblStyleColBandSize w:val="1"/>
      <w:tblBorders>
        <w:top w:val="single" w:sz="32" w:space="0" w:color="8ED873"/>
        <w:left w:val="single" w:sz="32" w:space="0" w:color="8ED873"/>
        <w:bottom w:val="single" w:sz="32" w:space="0" w:color="8ED873"/>
        <w:right w:val="single" w:sz="32" w:space="0" w:color="8ED873"/>
      </w:tblBorders>
      <w:shd w:val="clear" w:color="8ED873" w:fill="8ED873"/>
    </w:tblPr>
    <w:tblStylePr w:type="firstRow">
      <w:rPr>
        <w:rFonts w:ascii="Arial" w:hAnsi="Arial"/>
        <w:b/>
        <w:color w:val="FFFFFF"/>
        <w:sz w:val="22"/>
      </w:rPr>
      <w:tblPr/>
      <w:tcPr>
        <w:tcBorders>
          <w:top w:val="single" w:sz="32" w:space="0" w:color="8ED873"/>
          <w:bottom w:val="single" w:sz="12" w:space="0" w:color="FFFFFF"/>
        </w:tcBorders>
        <w:shd w:val="clear" w:color="8ED873" w:fill="8ED873"/>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ED873"/>
          <w:right w:val="single" w:sz="4" w:space="0" w:color="FFFFFF"/>
        </w:tcBorders>
      </w:tcPr>
    </w:tblStylePr>
    <w:tblStylePr w:type="lastCol">
      <w:tblPr/>
      <w:tcPr>
        <w:tcBorders>
          <w:left w:val="single" w:sz="4" w:space="0" w:color="FFFFFF"/>
          <w:right w:val="single" w:sz="32" w:space="0" w:color="8ED873"/>
        </w:tcBorders>
      </w:tcPr>
    </w:tblStylePr>
    <w:tblStylePr w:type="band1Vert">
      <w:tblPr/>
      <w:tcPr>
        <w:tcBorders>
          <w:left w:val="single" w:sz="4" w:space="0" w:color="FFFFFF"/>
          <w:right w:val="single" w:sz="4" w:space="0" w:color="FFFFFF"/>
        </w:tcBorders>
        <w:shd w:val="clear" w:color="8ED873" w:fill="8ED873"/>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ED873" w:fill="8ED873"/>
      </w:tcPr>
    </w:tblStylePr>
    <w:tblStylePr w:type="band2Horz">
      <w:tblPr/>
      <w:tcPr>
        <w:tcBorders>
          <w:top w:val="single" w:sz="4" w:space="0" w:color="FFFFFF"/>
          <w:bottom w:val="single" w:sz="4" w:space="0" w:color="FFFFFF"/>
        </w:tcBorders>
        <w:shd w:val="clear" w:color="8ED873" w:fill="8ED873"/>
      </w:tcPr>
    </w:tblStylePr>
  </w:style>
  <w:style w:type="table" w:styleId="Listentabelle6farbig">
    <w:name w:val="List Table 6 Colorful"/>
    <w:basedOn w:val="NormaleTabelle"/>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styleId="Listentabelle6farbigAkzent1">
    <w:name w:val="List Table 6 Colorful Accent 1"/>
    <w:basedOn w:val="NormaleTabelle"/>
    <w:uiPriority w:val="99"/>
    <w:tblPr>
      <w:tblStyleRowBandSize w:val="1"/>
      <w:tblStyleColBandSize w:val="1"/>
      <w:tblBorders>
        <w:top w:val="single" w:sz="4" w:space="0" w:color="156082"/>
        <w:bottom w:val="single" w:sz="4" w:space="0" w:color="156082"/>
      </w:tblBorders>
    </w:tblPr>
    <w:tblStylePr w:type="firstRow">
      <w:rPr>
        <w:b/>
        <w:color w:val="0C374B"/>
      </w:rPr>
      <w:tblPr/>
      <w:tcPr>
        <w:tcBorders>
          <w:bottom w:val="single" w:sz="4" w:space="0" w:color="156082"/>
        </w:tcBorders>
      </w:tcPr>
    </w:tblStylePr>
    <w:tblStylePr w:type="lastRow">
      <w:rPr>
        <w:b/>
        <w:color w:val="0C374B"/>
      </w:rPr>
      <w:tblPr/>
      <w:tcPr>
        <w:tcBorders>
          <w:top w:val="single" w:sz="4" w:space="0" w:color="156082"/>
        </w:tcBorders>
      </w:tcPr>
    </w:tblStylePr>
    <w:tblStylePr w:type="firstCol">
      <w:rPr>
        <w:b/>
        <w:color w:val="0C374B"/>
      </w:rPr>
    </w:tblStylePr>
    <w:tblStylePr w:type="lastCol">
      <w:rPr>
        <w:b/>
        <w:color w:val="0C374B"/>
      </w:rPr>
    </w:tblStylePr>
    <w:tblStylePr w:type="band1Vert">
      <w:tblPr/>
      <w:tcPr>
        <w:shd w:val="clear" w:color="B1DEF2" w:fill="B1DEF2"/>
      </w:tcPr>
    </w:tblStylePr>
    <w:tblStylePr w:type="band1Horz">
      <w:rPr>
        <w:rFonts w:ascii="Arial" w:hAnsi="Arial"/>
        <w:color w:val="0C374B"/>
        <w:sz w:val="22"/>
      </w:rPr>
      <w:tblPr/>
      <w:tcPr>
        <w:shd w:val="clear" w:color="B1DEF2" w:fill="B1DEF2"/>
      </w:tcPr>
    </w:tblStylePr>
    <w:tblStylePr w:type="band2Horz">
      <w:rPr>
        <w:rFonts w:ascii="Arial" w:hAnsi="Arial"/>
        <w:color w:val="0C374B"/>
        <w:sz w:val="22"/>
      </w:rPr>
    </w:tblStylePr>
  </w:style>
  <w:style w:type="table" w:styleId="Listentabelle6farbigAkzent2">
    <w:name w:val="List Table 6 Colorful Accent 2"/>
    <w:basedOn w:val="NormaleTabelle"/>
    <w:uiPriority w:val="99"/>
    <w:tblPr>
      <w:tblStyleRowBandSize w:val="1"/>
      <w:tblStyleColBandSize w:val="1"/>
      <w:tblBorders>
        <w:top w:val="single" w:sz="4" w:space="0" w:color="F2AA85"/>
        <w:bottom w:val="single" w:sz="4" w:space="0" w:color="F2AA85"/>
      </w:tblBorders>
    </w:tblPr>
    <w:tblStylePr w:type="firstRow">
      <w:rPr>
        <w:b/>
        <w:color w:val="F2AA85"/>
      </w:rPr>
      <w:tblPr/>
      <w:tcPr>
        <w:tcBorders>
          <w:bottom w:val="single" w:sz="4" w:space="0" w:color="F2AA85"/>
        </w:tcBorders>
      </w:tcPr>
    </w:tblStylePr>
    <w:tblStylePr w:type="lastRow">
      <w:rPr>
        <w:b/>
        <w:color w:val="F2AA85"/>
      </w:rPr>
      <w:tblPr/>
      <w:tcPr>
        <w:tcBorders>
          <w:top w:val="single" w:sz="4" w:space="0" w:color="F2AA85"/>
        </w:tcBorders>
      </w:tcPr>
    </w:tblStylePr>
    <w:tblStylePr w:type="firstCol">
      <w:rPr>
        <w:b/>
        <w:color w:val="F2AA85"/>
      </w:rPr>
    </w:tblStylePr>
    <w:tblStylePr w:type="lastCol">
      <w:rPr>
        <w:b/>
        <w:color w:val="F2AA85"/>
      </w:rPr>
    </w:tblStylePr>
    <w:tblStylePr w:type="band1Vert">
      <w:tblPr/>
      <w:tcPr>
        <w:shd w:val="clear" w:color="F9DBCB" w:fill="F9DBCB"/>
      </w:tcPr>
    </w:tblStylePr>
    <w:tblStylePr w:type="band1Horz">
      <w:rPr>
        <w:rFonts w:ascii="Arial" w:hAnsi="Arial"/>
        <w:color w:val="F2AA85"/>
        <w:sz w:val="22"/>
      </w:rPr>
      <w:tblPr/>
      <w:tcPr>
        <w:shd w:val="clear" w:color="F9DBCB" w:fill="F9DBCB"/>
      </w:tcPr>
    </w:tblStylePr>
    <w:tblStylePr w:type="band2Horz">
      <w:rPr>
        <w:rFonts w:ascii="Arial" w:hAnsi="Arial"/>
        <w:color w:val="F2AA85"/>
        <w:sz w:val="22"/>
      </w:rPr>
    </w:tblStylePr>
  </w:style>
  <w:style w:type="table" w:styleId="Listentabelle6farbigAkzent3">
    <w:name w:val="List Table 6 Colorful Accent 3"/>
    <w:basedOn w:val="NormaleTabelle"/>
    <w:uiPriority w:val="99"/>
    <w:tblPr>
      <w:tblStyleRowBandSize w:val="1"/>
      <w:tblStyleColBandSize w:val="1"/>
      <w:tblBorders>
        <w:top w:val="single" w:sz="4" w:space="0" w:color="48D45B"/>
        <w:bottom w:val="single" w:sz="4" w:space="0" w:color="48D45B"/>
      </w:tblBorders>
    </w:tblPr>
    <w:tblStylePr w:type="firstRow">
      <w:rPr>
        <w:b/>
        <w:color w:val="48D45B"/>
      </w:rPr>
      <w:tblPr/>
      <w:tcPr>
        <w:tcBorders>
          <w:bottom w:val="single" w:sz="4" w:space="0" w:color="48D45B"/>
        </w:tcBorders>
      </w:tcPr>
    </w:tblStylePr>
    <w:tblStylePr w:type="lastRow">
      <w:rPr>
        <w:b/>
        <w:color w:val="48D45B"/>
      </w:rPr>
      <w:tblPr/>
      <w:tcPr>
        <w:tcBorders>
          <w:top w:val="single" w:sz="4" w:space="0" w:color="48D45B"/>
        </w:tcBorders>
      </w:tcPr>
    </w:tblStylePr>
    <w:tblStylePr w:type="firstCol">
      <w:rPr>
        <w:b/>
        <w:color w:val="48D45B"/>
      </w:rPr>
    </w:tblStylePr>
    <w:tblStylePr w:type="lastCol">
      <w:rPr>
        <w:b/>
        <w:color w:val="48D45B"/>
      </w:rPr>
    </w:tblStylePr>
    <w:tblStylePr w:type="band1Vert">
      <w:tblPr/>
      <w:tcPr>
        <w:shd w:val="clear" w:color="B2EDB9" w:fill="B2EDB9"/>
      </w:tcPr>
    </w:tblStylePr>
    <w:tblStylePr w:type="band1Horz">
      <w:rPr>
        <w:rFonts w:ascii="Arial" w:hAnsi="Arial"/>
        <w:color w:val="48D45B"/>
        <w:sz w:val="22"/>
      </w:rPr>
      <w:tblPr/>
      <w:tcPr>
        <w:shd w:val="clear" w:color="B2EDB9" w:fill="B2EDB9"/>
      </w:tcPr>
    </w:tblStylePr>
    <w:tblStylePr w:type="band2Horz">
      <w:rPr>
        <w:rFonts w:ascii="Arial" w:hAnsi="Arial"/>
        <w:color w:val="48D45B"/>
        <w:sz w:val="22"/>
      </w:rPr>
    </w:tblStylePr>
  </w:style>
  <w:style w:type="table" w:styleId="Listentabelle6farbigAkzent4">
    <w:name w:val="List Table 6 Colorful Accent 4"/>
    <w:basedOn w:val="NormaleTabelle"/>
    <w:uiPriority w:val="99"/>
    <w:tblPr>
      <w:tblStyleRowBandSize w:val="1"/>
      <w:tblStyleColBandSize w:val="1"/>
      <w:tblBorders>
        <w:top w:val="single" w:sz="4" w:space="0" w:color="5FCAF3"/>
        <w:bottom w:val="single" w:sz="4" w:space="0" w:color="5FCAF3"/>
      </w:tblBorders>
    </w:tblPr>
    <w:tblStylePr w:type="firstRow">
      <w:rPr>
        <w:b/>
        <w:color w:val="5FCAF3"/>
      </w:rPr>
      <w:tblPr/>
      <w:tcPr>
        <w:tcBorders>
          <w:bottom w:val="single" w:sz="4" w:space="0" w:color="5FCAF3"/>
        </w:tcBorders>
      </w:tcPr>
    </w:tblStylePr>
    <w:tblStylePr w:type="lastRow">
      <w:rPr>
        <w:b/>
        <w:color w:val="5FCAF3"/>
      </w:rPr>
      <w:tblPr/>
      <w:tcPr>
        <w:tcBorders>
          <w:top w:val="single" w:sz="4" w:space="0" w:color="5FCAF3"/>
        </w:tcBorders>
      </w:tcPr>
    </w:tblStylePr>
    <w:tblStylePr w:type="firstCol">
      <w:rPr>
        <w:b/>
        <w:color w:val="5FCAF3"/>
      </w:rPr>
    </w:tblStylePr>
    <w:tblStylePr w:type="lastCol">
      <w:rPr>
        <w:b/>
        <w:color w:val="5FCAF3"/>
      </w:rPr>
    </w:tblStylePr>
    <w:tblStylePr w:type="band1Vert">
      <w:tblPr/>
      <w:tcPr>
        <w:shd w:val="clear" w:color="BCE9FA" w:fill="BCE9FA"/>
      </w:tcPr>
    </w:tblStylePr>
    <w:tblStylePr w:type="band1Horz">
      <w:rPr>
        <w:rFonts w:ascii="Arial" w:hAnsi="Arial"/>
        <w:color w:val="5FCAF3"/>
        <w:sz w:val="22"/>
      </w:rPr>
      <w:tblPr/>
      <w:tcPr>
        <w:shd w:val="clear" w:color="BCE9FA" w:fill="BCE9FA"/>
      </w:tcPr>
    </w:tblStylePr>
    <w:tblStylePr w:type="band2Horz">
      <w:rPr>
        <w:rFonts w:ascii="Arial" w:hAnsi="Arial"/>
        <w:color w:val="5FCAF3"/>
        <w:sz w:val="22"/>
      </w:rPr>
    </w:tblStylePr>
  </w:style>
  <w:style w:type="table" w:styleId="Listentabelle6farbigAkzent5">
    <w:name w:val="List Table 6 Colorful Accent 5"/>
    <w:basedOn w:val="NormaleTabelle"/>
    <w:uiPriority w:val="99"/>
    <w:tblPr>
      <w:tblStyleRowBandSize w:val="1"/>
      <w:tblStyleColBandSize w:val="1"/>
      <w:tblBorders>
        <w:top w:val="single" w:sz="4" w:space="0" w:color="D76CCB"/>
        <w:bottom w:val="single" w:sz="4" w:space="0" w:color="D76CCB"/>
      </w:tblBorders>
    </w:tblPr>
    <w:tblStylePr w:type="firstRow">
      <w:rPr>
        <w:b/>
        <w:color w:val="D76CCB"/>
      </w:rPr>
      <w:tblPr/>
      <w:tcPr>
        <w:tcBorders>
          <w:bottom w:val="single" w:sz="4" w:space="0" w:color="D76CCB"/>
        </w:tcBorders>
      </w:tcPr>
    </w:tblStylePr>
    <w:tblStylePr w:type="lastRow">
      <w:rPr>
        <w:b/>
        <w:color w:val="D76CCB"/>
      </w:rPr>
      <w:tblPr/>
      <w:tcPr>
        <w:tcBorders>
          <w:top w:val="single" w:sz="4" w:space="0" w:color="D76CCB"/>
        </w:tcBorders>
      </w:tcPr>
    </w:tblStylePr>
    <w:tblStylePr w:type="firstCol">
      <w:rPr>
        <w:b/>
        <w:color w:val="D76CCB"/>
      </w:rPr>
    </w:tblStylePr>
    <w:tblStylePr w:type="lastCol">
      <w:rPr>
        <w:b/>
        <w:color w:val="D76CCB"/>
      </w:rPr>
    </w:tblStylePr>
    <w:tblStylePr w:type="band1Vert">
      <w:tblPr/>
      <w:tcPr>
        <w:shd w:val="clear" w:color="EEC2E9" w:fill="EEC2E9"/>
      </w:tcPr>
    </w:tblStylePr>
    <w:tblStylePr w:type="band1Horz">
      <w:rPr>
        <w:rFonts w:ascii="Arial" w:hAnsi="Arial"/>
        <w:color w:val="D76CCB"/>
        <w:sz w:val="22"/>
      </w:rPr>
      <w:tblPr/>
      <w:tcPr>
        <w:shd w:val="clear" w:color="EEC2E9" w:fill="EEC2E9"/>
      </w:tcPr>
    </w:tblStylePr>
    <w:tblStylePr w:type="band2Horz">
      <w:rPr>
        <w:rFonts w:ascii="Arial" w:hAnsi="Arial"/>
        <w:color w:val="D76CCB"/>
        <w:sz w:val="22"/>
      </w:rPr>
    </w:tblStylePr>
  </w:style>
  <w:style w:type="table" w:styleId="Listentabelle6farbigAkzent6">
    <w:name w:val="List Table 6 Colorful Accent 6"/>
    <w:basedOn w:val="NormaleTabelle"/>
    <w:uiPriority w:val="99"/>
    <w:tblPr>
      <w:tblStyleRowBandSize w:val="1"/>
      <w:tblStyleColBandSize w:val="1"/>
      <w:tblBorders>
        <w:top w:val="single" w:sz="4" w:space="0" w:color="8ED873"/>
        <w:bottom w:val="single" w:sz="4" w:space="0" w:color="8ED873"/>
      </w:tblBorders>
    </w:tblPr>
    <w:tblStylePr w:type="firstRow">
      <w:rPr>
        <w:b/>
        <w:color w:val="8ED873"/>
      </w:rPr>
      <w:tblPr/>
      <w:tcPr>
        <w:tcBorders>
          <w:bottom w:val="single" w:sz="4" w:space="0" w:color="8ED873"/>
        </w:tcBorders>
      </w:tcPr>
    </w:tblStylePr>
    <w:tblStylePr w:type="lastRow">
      <w:rPr>
        <w:b/>
        <w:color w:val="8ED873"/>
      </w:rPr>
      <w:tblPr/>
      <w:tcPr>
        <w:tcBorders>
          <w:top w:val="single" w:sz="4" w:space="0" w:color="8ED873"/>
        </w:tcBorders>
      </w:tcPr>
    </w:tblStylePr>
    <w:tblStylePr w:type="firstCol">
      <w:rPr>
        <w:b/>
        <w:color w:val="8ED873"/>
      </w:rPr>
    </w:tblStylePr>
    <w:tblStylePr w:type="lastCol">
      <w:rPr>
        <w:b/>
        <w:color w:val="8ED873"/>
      </w:rPr>
    </w:tblStylePr>
    <w:tblStylePr w:type="band1Vert">
      <w:tblPr/>
      <w:tcPr>
        <w:shd w:val="clear" w:color="CFEFC4" w:fill="CFEFC4"/>
      </w:tcPr>
    </w:tblStylePr>
    <w:tblStylePr w:type="band1Horz">
      <w:rPr>
        <w:rFonts w:ascii="Arial" w:hAnsi="Arial"/>
        <w:color w:val="8ED873"/>
        <w:sz w:val="22"/>
      </w:rPr>
      <w:tblPr/>
      <w:tcPr>
        <w:shd w:val="clear" w:color="CFEFC4" w:fill="CFEFC4"/>
      </w:tcPr>
    </w:tblStylePr>
    <w:tblStylePr w:type="band2Horz">
      <w:rPr>
        <w:rFonts w:ascii="Arial" w:hAnsi="Arial"/>
        <w:color w:val="8ED873"/>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styleId="Listentabelle7farbigAkzent1">
    <w:name w:val="List Table 7 Colorful Accent 1"/>
    <w:basedOn w:val="NormaleTabelle"/>
    <w:uiPriority w:val="99"/>
    <w:tblPr>
      <w:tblStyleRowBandSize w:val="1"/>
      <w:tblStyleColBandSize w:val="1"/>
      <w:tblBorders>
        <w:right w:val="single" w:sz="4" w:space="0" w:color="156082"/>
      </w:tblBorders>
    </w:tblPr>
    <w:tblStylePr w:type="firstRow">
      <w:rPr>
        <w:rFonts w:ascii="Arial" w:hAnsi="Arial"/>
        <w:i/>
        <w:color w:val="0C374B"/>
        <w:sz w:val="22"/>
      </w:rPr>
      <w:tblPr/>
      <w:tcPr>
        <w:tcBorders>
          <w:top w:val="none" w:sz="0" w:space="0" w:color="auto"/>
          <w:left w:val="none" w:sz="0" w:space="0" w:color="auto"/>
          <w:bottom w:val="single" w:sz="4" w:space="0" w:color="156082"/>
          <w:right w:val="none" w:sz="0" w:space="0" w:color="auto"/>
        </w:tcBorders>
        <w:shd w:val="clear" w:color="FFFFFF" w:fill="FFFFFF"/>
      </w:tcPr>
    </w:tblStylePr>
    <w:tblStylePr w:type="lastRow">
      <w:rPr>
        <w:rFonts w:ascii="Arial" w:hAnsi="Arial"/>
        <w:i/>
        <w:color w:val="0C374B"/>
        <w:sz w:val="22"/>
      </w:rPr>
      <w:tblPr/>
      <w:tcPr>
        <w:tcBorders>
          <w:top w:val="single" w:sz="4" w:space="0" w:color="156082"/>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0C374B"/>
        <w:sz w:val="22"/>
      </w:rPr>
      <w:tblPr/>
      <w:tcPr>
        <w:tcBorders>
          <w:top w:val="none" w:sz="0" w:space="0" w:color="auto"/>
          <w:left w:val="none" w:sz="0" w:space="0" w:color="auto"/>
          <w:bottom w:val="none" w:sz="0" w:space="0" w:color="auto"/>
          <w:right w:val="single" w:sz="4" w:space="0" w:color="156082"/>
        </w:tcBorders>
        <w:shd w:val="clear" w:color="FFFFFF" w:fill="auto"/>
      </w:tcPr>
    </w:tblStylePr>
    <w:tblStylePr w:type="lastCol">
      <w:rPr>
        <w:rFonts w:ascii="Arial" w:hAnsi="Arial"/>
        <w:i/>
        <w:color w:val="0C374B"/>
        <w:sz w:val="22"/>
      </w:rPr>
      <w:tblPr/>
      <w:tcPr>
        <w:tcBorders>
          <w:top w:val="none" w:sz="0" w:space="0" w:color="auto"/>
          <w:left w:val="single" w:sz="4" w:space="0" w:color="156082"/>
          <w:bottom w:val="none" w:sz="0" w:space="0" w:color="auto"/>
          <w:right w:val="none" w:sz="0" w:space="0" w:color="auto"/>
        </w:tcBorders>
        <w:shd w:val="clear" w:color="FFFFFF" w:fill="auto"/>
      </w:tcPr>
    </w:tblStylePr>
    <w:tblStylePr w:type="band1Vert">
      <w:tblPr/>
      <w:tcPr>
        <w:shd w:val="clear" w:color="B1DEF2" w:fill="B1DEF2"/>
      </w:tcPr>
    </w:tblStylePr>
    <w:tblStylePr w:type="band1Horz">
      <w:rPr>
        <w:rFonts w:ascii="Arial" w:hAnsi="Arial"/>
        <w:color w:val="0C374B"/>
        <w:sz w:val="22"/>
      </w:rPr>
      <w:tblPr/>
      <w:tcPr>
        <w:shd w:val="clear" w:color="B1DEF2" w:fill="B1DEF2"/>
      </w:tcPr>
    </w:tblStylePr>
    <w:tblStylePr w:type="band2Horz">
      <w:rPr>
        <w:rFonts w:ascii="Arial" w:hAnsi="Arial"/>
        <w:color w:val="0C374B"/>
        <w:sz w:val="22"/>
      </w:rPr>
    </w:tblStylePr>
  </w:style>
  <w:style w:type="table" w:styleId="Listentabelle7farbigAkzent2">
    <w:name w:val="List Table 7 Colorful Accent 2"/>
    <w:basedOn w:val="NormaleTabelle"/>
    <w:uiPriority w:val="99"/>
    <w:tblPr>
      <w:tblStyleRowBandSize w:val="1"/>
      <w:tblStyleColBandSize w:val="1"/>
      <w:tblBorders>
        <w:right w:val="single" w:sz="4" w:space="0" w:color="F2AA85"/>
      </w:tblBorders>
    </w:tblPr>
    <w:tblStylePr w:type="firstRow">
      <w:rPr>
        <w:rFonts w:ascii="Arial" w:hAnsi="Arial"/>
        <w:i/>
        <w:color w:val="F2AA85"/>
        <w:sz w:val="22"/>
      </w:rPr>
      <w:tblPr/>
      <w:tcPr>
        <w:tcBorders>
          <w:top w:val="none" w:sz="0" w:space="0" w:color="auto"/>
          <w:left w:val="none" w:sz="0" w:space="0" w:color="auto"/>
          <w:bottom w:val="single" w:sz="4" w:space="0" w:color="F2AA85"/>
          <w:right w:val="none" w:sz="0" w:space="0" w:color="auto"/>
        </w:tcBorders>
        <w:shd w:val="clear" w:color="FFFFFF" w:fill="FFFFFF"/>
      </w:tcPr>
    </w:tblStylePr>
    <w:tblStylePr w:type="lastRow">
      <w:rPr>
        <w:rFonts w:ascii="Arial" w:hAnsi="Arial"/>
        <w:i/>
        <w:color w:val="F2AA85"/>
        <w:sz w:val="22"/>
      </w:rPr>
      <w:tblPr/>
      <w:tcPr>
        <w:tcBorders>
          <w:top w:val="single" w:sz="4" w:space="0" w:color="F2AA8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2AA85"/>
        <w:sz w:val="22"/>
      </w:rPr>
      <w:tblPr/>
      <w:tcPr>
        <w:tcBorders>
          <w:top w:val="none" w:sz="0" w:space="0" w:color="auto"/>
          <w:left w:val="none" w:sz="0" w:space="0" w:color="auto"/>
          <w:bottom w:val="none" w:sz="0" w:space="0" w:color="auto"/>
          <w:right w:val="single" w:sz="4" w:space="0" w:color="F2AA85"/>
        </w:tcBorders>
        <w:shd w:val="clear" w:color="FFFFFF" w:fill="auto"/>
      </w:tcPr>
    </w:tblStylePr>
    <w:tblStylePr w:type="lastCol">
      <w:rPr>
        <w:rFonts w:ascii="Arial" w:hAnsi="Arial"/>
        <w:i/>
        <w:color w:val="F2AA85"/>
        <w:sz w:val="22"/>
      </w:rPr>
      <w:tblPr/>
      <w:tcPr>
        <w:tcBorders>
          <w:top w:val="none" w:sz="0" w:space="0" w:color="auto"/>
          <w:left w:val="single" w:sz="4" w:space="0" w:color="F2AA85"/>
          <w:bottom w:val="none" w:sz="0" w:space="0" w:color="auto"/>
          <w:right w:val="none" w:sz="0" w:space="0" w:color="auto"/>
        </w:tcBorders>
        <w:shd w:val="clear" w:color="FFFFFF" w:fill="auto"/>
      </w:tcPr>
    </w:tblStylePr>
    <w:tblStylePr w:type="band1Vert">
      <w:tblPr/>
      <w:tcPr>
        <w:shd w:val="clear" w:color="F9DBCB" w:fill="F9DBCB"/>
      </w:tcPr>
    </w:tblStylePr>
    <w:tblStylePr w:type="band1Horz">
      <w:rPr>
        <w:rFonts w:ascii="Arial" w:hAnsi="Arial"/>
        <w:color w:val="F2AA85"/>
        <w:sz w:val="22"/>
      </w:rPr>
      <w:tblPr/>
      <w:tcPr>
        <w:shd w:val="clear" w:color="F9DBCB" w:fill="F9DBCB"/>
      </w:tcPr>
    </w:tblStylePr>
    <w:tblStylePr w:type="band2Horz">
      <w:rPr>
        <w:rFonts w:ascii="Arial" w:hAnsi="Arial"/>
        <w:color w:val="F2AA85"/>
        <w:sz w:val="22"/>
      </w:rPr>
    </w:tblStylePr>
  </w:style>
  <w:style w:type="table" w:styleId="Listentabelle7farbigAkzent3">
    <w:name w:val="List Table 7 Colorful Accent 3"/>
    <w:basedOn w:val="NormaleTabelle"/>
    <w:uiPriority w:val="99"/>
    <w:tblPr>
      <w:tblStyleRowBandSize w:val="1"/>
      <w:tblStyleColBandSize w:val="1"/>
      <w:tblBorders>
        <w:right w:val="single" w:sz="4" w:space="0" w:color="48D45B"/>
      </w:tblBorders>
    </w:tblPr>
    <w:tblStylePr w:type="firstRow">
      <w:rPr>
        <w:rFonts w:ascii="Arial" w:hAnsi="Arial"/>
        <w:i/>
        <w:color w:val="48D45B"/>
        <w:sz w:val="22"/>
      </w:rPr>
      <w:tblPr/>
      <w:tcPr>
        <w:tcBorders>
          <w:top w:val="none" w:sz="0" w:space="0" w:color="auto"/>
          <w:left w:val="none" w:sz="0" w:space="0" w:color="auto"/>
          <w:bottom w:val="single" w:sz="4" w:space="0" w:color="48D45B"/>
          <w:right w:val="none" w:sz="0" w:space="0" w:color="auto"/>
        </w:tcBorders>
        <w:shd w:val="clear" w:color="FFFFFF" w:fill="FFFFFF"/>
      </w:tcPr>
    </w:tblStylePr>
    <w:tblStylePr w:type="lastRow">
      <w:rPr>
        <w:rFonts w:ascii="Arial" w:hAnsi="Arial"/>
        <w:i/>
        <w:color w:val="48D45B"/>
        <w:sz w:val="22"/>
      </w:rPr>
      <w:tblPr/>
      <w:tcPr>
        <w:tcBorders>
          <w:top w:val="single" w:sz="4" w:space="0" w:color="48D45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8D45B"/>
        <w:sz w:val="22"/>
      </w:rPr>
      <w:tblPr/>
      <w:tcPr>
        <w:tcBorders>
          <w:top w:val="none" w:sz="0" w:space="0" w:color="auto"/>
          <w:left w:val="none" w:sz="0" w:space="0" w:color="auto"/>
          <w:bottom w:val="none" w:sz="0" w:space="0" w:color="auto"/>
          <w:right w:val="single" w:sz="4" w:space="0" w:color="48D45B"/>
        </w:tcBorders>
        <w:shd w:val="clear" w:color="FFFFFF" w:fill="auto"/>
      </w:tcPr>
    </w:tblStylePr>
    <w:tblStylePr w:type="lastCol">
      <w:rPr>
        <w:rFonts w:ascii="Arial" w:hAnsi="Arial"/>
        <w:i/>
        <w:color w:val="48D45B"/>
        <w:sz w:val="22"/>
      </w:rPr>
      <w:tblPr/>
      <w:tcPr>
        <w:tcBorders>
          <w:top w:val="none" w:sz="0" w:space="0" w:color="auto"/>
          <w:left w:val="single" w:sz="4" w:space="0" w:color="48D45B"/>
          <w:bottom w:val="none" w:sz="0" w:space="0" w:color="auto"/>
          <w:right w:val="none" w:sz="0" w:space="0" w:color="auto"/>
        </w:tcBorders>
        <w:shd w:val="clear" w:color="FFFFFF" w:fill="auto"/>
      </w:tcPr>
    </w:tblStylePr>
    <w:tblStylePr w:type="band1Vert">
      <w:tblPr/>
      <w:tcPr>
        <w:shd w:val="clear" w:color="B2EDB9" w:fill="B2EDB9"/>
      </w:tcPr>
    </w:tblStylePr>
    <w:tblStylePr w:type="band1Horz">
      <w:rPr>
        <w:rFonts w:ascii="Arial" w:hAnsi="Arial"/>
        <w:color w:val="48D45B"/>
        <w:sz w:val="22"/>
      </w:rPr>
      <w:tblPr/>
      <w:tcPr>
        <w:shd w:val="clear" w:color="B2EDB9" w:fill="B2EDB9"/>
      </w:tcPr>
    </w:tblStylePr>
    <w:tblStylePr w:type="band2Horz">
      <w:rPr>
        <w:rFonts w:ascii="Arial" w:hAnsi="Arial"/>
        <w:color w:val="48D45B"/>
        <w:sz w:val="22"/>
      </w:rPr>
    </w:tblStylePr>
  </w:style>
  <w:style w:type="table" w:styleId="Listentabelle7farbigAkzent4">
    <w:name w:val="List Table 7 Colorful Accent 4"/>
    <w:basedOn w:val="NormaleTabelle"/>
    <w:uiPriority w:val="99"/>
    <w:tblPr>
      <w:tblStyleRowBandSize w:val="1"/>
      <w:tblStyleColBandSize w:val="1"/>
      <w:tblBorders>
        <w:right w:val="single" w:sz="4" w:space="0" w:color="5FCAF3"/>
      </w:tblBorders>
    </w:tblPr>
    <w:tblStylePr w:type="firstRow">
      <w:rPr>
        <w:rFonts w:ascii="Arial" w:hAnsi="Arial"/>
        <w:i/>
        <w:color w:val="5FCAF3"/>
        <w:sz w:val="22"/>
      </w:rPr>
      <w:tblPr/>
      <w:tcPr>
        <w:tcBorders>
          <w:top w:val="none" w:sz="0" w:space="0" w:color="auto"/>
          <w:left w:val="none" w:sz="0" w:space="0" w:color="auto"/>
          <w:bottom w:val="single" w:sz="4" w:space="0" w:color="5FCAF3"/>
          <w:right w:val="none" w:sz="0" w:space="0" w:color="auto"/>
        </w:tcBorders>
        <w:shd w:val="clear" w:color="FFFFFF" w:fill="FFFFFF"/>
      </w:tcPr>
    </w:tblStylePr>
    <w:tblStylePr w:type="lastRow">
      <w:rPr>
        <w:rFonts w:ascii="Arial" w:hAnsi="Arial"/>
        <w:i/>
        <w:color w:val="5FCAF3"/>
        <w:sz w:val="22"/>
      </w:rPr>
      <w:tblPr/>
      <w:tcPr>
        <w:tcBorders>
          <w:top w:val="single" w:sz="4" w:space="0" w:color="5FCAF3"/>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5FCAF3"/>
        <w:sz w:val="22"/>
      </w:rPr>
      <w:tblPr/>
      <w:tcPr>
        <w:tcBorders>
          <w:top w:val="none" w:sz="0" w:space="0" w:color="auto"/>
          <w:left w:val="none" w:sz="0" w:space="0" w:color="auto"/>
          <w:bottom w:val="none" w:sz="0" w:space="0" w:color="auto"/>
          <w:right w:val="single" w:sz="4" w:space="0" w:color="5FCAF3"/>
        </w:tcBorders>
        <w:shd w:val="clear" w:color="FFFFFF" w:fill="auto"/>
      </w:tcPr>
    </w:tblStylePr>
    <w:tblStylePr w:type="lastCol">
      <w:rPr>
        <w:rFonts w:ascii="Arial" w:hAnsi="Arial"/>
        <w:i/>
        <w:color w:val="5FCAF3"/>
        <w:sz w:val="22"/>
      </w:rPr>
      <w:tblPr/>
      <w:tcPr>
        <w:tcBorders>
          <w:top w:val="none" w:sz="0" w:space="0" w:color="auto"/>
          <w:left w:val="single" w:sz="4" w:space="0" w:color="5FCAF3"/>
          <w:bottom w:val="none" w:sz="0" w:space="0" w:color="auto"/>
          <w:right w:val="none" w:sz="0" w:space="0" w:color="auto"/>
        </w:tcBorders>
        <w:shd w:val="clear" w:color="FFFFFF" w:fill="auto"/>
      </w:tcPr>
    </w:tblStylePr>
    <w:tblStylePr w:type="band1Vert">
      <w:tblPr/>
      <w:tcPr>
        <w:shd w:val="clear" w:color="BCE9FA" w:fill="BCE9FA"/>
      </w:tcPr>
    </w:tblStylePr>
    <w:tblStylePr w:type="band1Horz">
      <w:rPr>
        <w:rFonts w:ascii="Arial" w:hAnsi="Arial"/>
        <w:color w:val="5FCAF3"/>
        <w:sz w:val="22"/>
      </w:rPr>
      <w:tblPr/>
      <w:tcPr>
        <w:shd w:val="clear" w:color="BCE9FA" w:fill="BCE9FA"/>
      </w:tcPr>
    </w:tblStylePr>
    <w:tblStylePr w:type="band2Horz">
      <w:rPr>
        <w:rFonts w:ascii="Arial" w:hAnsi="Arial"/>
        <w:color w:val="5FCAF3"/>
        <w:sz w:val="22"/>
      </w:rPr>
    </w:tblStylePr>
  </w:style>
  <w:style w:type="table" w:styleId="Listentabelle7farbigAkzent5">
    <w:name w:val="List Table 7 Colorful Accent 5"/>
    <w:basedOn w:val="NormaleTabelle"/>
    <w:uiPriority w:val="99"/>
    <w:tblPr>
      <w:tblStyleRowBandSize w:val="1"/>
      <w:tblStyleColBandSize w:val="1"/>
      <w:tblBorders>
        <w:right w:val="single" w:sz="4" w:space="0" w:color="D76CCB"/>
      </w:tblBorders>
    </w:tblPr>
    <w:tblStylePr w:type="firstRow">
      <w:rPr>
        <w:rFonts w:ascii="Arial" w:hAnsi="Arial"/>
        <w:i/>
        <w:color w:val="D76CCB"/>
        <w:sz w:val="22"/>
      </w:rPr>
      <w:tblPr/>
      <w:tcPr>
        <w:tcBorders>
          <w:top w:val="none" w:sz="0" w:space="0" w:color="auto"/>
          <w:left w:val="none" w:sz="0" w:space="0" w:color="auto"/>
          <w:bottom w:val="single" w:sz="4" w:space="0" w:color="D76CCB"/>
          <w:right w:val="none" w:sz="0" w:space="0" w:color="auto"/>
        </w:tcBorders>
        <w:shd w:val="clear" w:color="FFFFFF" w:fill="FFFFFF"/>
      </w:tcPr>
    </w:tblStylePr>
    <w:tblStylePr w:type="lastRow">
      <w:rPr>
        <w:rFonts w:ascii="Arial" w:hAnsi="Arial"/>
        <w:i/>
        <w:color w:val="D76CCB"/>
        <w:sz w:val="22"/>
      </w:rPr>
      <w:tblPr/>
      <w:tcPr>
        <w:tcBorders>
          <w:top w:val="single" w:sz="4" w:space="0" w:color="D76CC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76CCB"/>
        <w:sz w:val="22"/>
      </w:rPr>
      <w:tblPr/>
      <w:tcPr>
        <w:tcBorders>
          <w:top w:val="none" w:sz="0" w:space="0" w:color="auto"/>
          <w:left w:val="none" w:sz="0" w:space="0" w:color="auto"/>
          <w:bottom w:val="none" w:sz="0" w:space="0" w:color="auto"/>
          <w:right w:val="single" w:sz="4" w:space="0" w:color="D76CCB"/>
        </w:tcBorders>
        <w:shd w:val="clear" w:color="FFFFFF" w:fill="auto"/>
      </w:tcPr>
    </w:tblStylePr>
    <w:tblStylePr w:type="lastCol">
      <w:rPr>
        <w:rFonts w:ascii="Arial" w:hAnsi="Arial"/>
        <w:i/>
        <w:color w:val="D76CCB"/>
        <w:sz w:val="22"/>
      </w:rPr>
      <w:tblPr/>
      <w:tcPr>
        <w:tcBorders>
          <w:top w:val="none" w:sz="0" w:space="0" w:color="auto"/>
          <w:left w:val="single" w:sz="4" w:space="0" w:color="D76CCB"/>
          <w:bottom w:val="none" w:sz="0" w:space="0" w:color="auto"/>
          <w:right w:val="none" w:sz="0" w:space="0" w:color="auto"/>
        </w:tcBorders>
        <w:shd w:val="clear" w:color="FFFFFF" w:fill="auto"/>
      </w:tcPr>
    </w:tblStylePr>
    <w:tblStylePr w:type="band1Vert">
      <w:tblPr/>
      <w:tcPr>
        <w:shd w:val="clear" w:color="EEC2E9" w:fill="EEC2E9"/>
      </w:tcPr>
    </w:tblStylePr>
    <w:tblStylePr w:type="band1Horz">
      <w:rPr>
        <w:rFonts w:ascii="Arial" w:hAnsi="Arial"/>
        <w:color w:val="D76CCB"/>
        <w:sz w:val="22"/>
      </w:rPr>
      <w:tblPr/>
      <w:tcPr>
        <w:shd w:val="clear" w:color="EEC2E9" w:fill="EEC2E9"/>
      </w:tcPr>
    </w:tblStylePr>
    <w:tblStylePr w:type="band2Horz">
      <w:rPr>
        <w:rFonts w:ascii="Arial" w:hAnsi="Arial"/>
        <w:color w:val="D76CCB"/>
        <w:sz w:val="22"/>
      </w:rPr>
    </w:tblStylePr>
  </w:style>
  <w:style w:type="table" w:styleId="Listentabelle7farbigAkzent6">
    <w:name w:val="List Table 7 Colorful Accent 6"/>
    <w:basedOn w:val="NormaleTabelle"/>
    <w:uiPriority w:val="99"/>
    <w:tblPr>
      <w:tblStyleRowBandSize w:val="1"/>
      <w:tblStyleColBandSize w:val="1"/>
      <w:tblBorders>
        <w:right w:val="single" w:sz="4" w:space="0" w:color="8ED873"/>
      </w:tblBorders>
    </w:tblPr>
    <w:tblStylePr w:type="firstRow">
      <w:rPr>
        <w:rFonts w:ascii="Arial" w:hAnsi="Arial"/>
        <w:i/>
        <w:color w:val="8ED873"/>
        <w:sz w:val="22"/>
      </w:rPr>
      <w:tblPr/>
      <w:tcPr>
        <w:tcBorders>
          <w:top w:val="none" w:sz="0" w:space="0" w:color="auto"/>
          <w:left w:val="none" w:sz="0" w:space="0" w:color="auto"/>
          <w:bottom w:val="single" w:sz="4" w:space="0" w:color="8ED873"/>
          <w:right w:val="none" w:sz="0" w:space="0" w:color="auto"/>
        </w:tcBorders>
        <w:shd w:val="clear" w:color="FFFFFF" w:fill="FFFFFF"/>
      </w:tcPr>
    </w:tblStylePr>
    <w:tblStylePr w:type="lastRow">
      <w:rPr>
        <w:rFonts w:ascii="Arial" w:hAnsi="Arial"/>
        <w:i/>
        <w:color w:val="8ED873"/>
        <w:sz w:val="22"/>
      </w:rPr>
      <w:tblPr/>
      <w:tcPr>
        <w:tcBorders>
          <w:top w:val="single" w:sz="4" w:space="0" w:color="8ED873"/>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ED873"/>
        <w:sz w:val="22"/>
      </w:rPr>
      <w:tblPr/>
      <w:tcPr>
        <w:tcBorders>
          <w:top w:val="none" w:sz="0" w:space="0" w:color="auto"/>
          <w:left w:val="none" w:sz="0" w:space="0" w:color="auto"/>
          <w:bottom w:val="none" w:sz="0" w:space="0" w:color="auto"/>
          <w:right w:val="single" w:sz="4" w:space="0" w:color="8ED873"/>
        </w:tcBorders>
        <w:shd w:val="clear" w:color="FFFFFF" w:fill="auto"/>
      </w:tcPr>
    </w:tblStylePr>
    <w:tblStylePr w:type="lastCol">
      <w:rPr>
        <w:rFonts w:ascii="Arial" w:hAnsi="Arial"/>
        <w:i/>
        <w:color w:val="8ED873"/>
        <w:sz w:val="22"/>
      </w:rPr>
      <w:tblPr/>
      <w:tcPr>
        <w:tcBorders>
          <w:top w:val="none" w:sz="0" w:space="0" w:color="auto"/>
          <w:left w:val="single" w:sz="4" w:space="0" w:color="8ED873"/>
          <w:bottom w:val="none" w:sz="0" w:space="0" w:color="auto"/>
          <w:right w:val="none" w:sz="0" w:space="0" w:color="auto"/>
        </w:tcBorders>
        <w:shd w:val="clear" w:color="FFFFFF" w:fill="auto"/>
      </w:tcPr>
    </w:tblStylePr>
    <w:tblStylePr w:type="band1Vert">
      <w:tblPr/>
      <w:tcPr>
        <w:shd w:val="clear" w:color="CFEFC4" w:fill="CFEFC4"/>
      </w:tcPr>
    </w:tblStylePr>
    <w:tblStylePr w:type="band1Horz">
      <w:rPr>
        <w:rFonts w:ascii="Arial" w:hAnsi="Arial"/>
        <w:color w:val="8ED873"/>
        <w:sz w:val="22"/>
      </w:rPr>
      <w:tblPr/>
      <w:tcPr>
        <w:shd w:val="clear" w:color="CFEFC4" w:fill="CFEFC4"/>
      </w:tcPr>
    </w:tblStylePr>
    <w:tblStylePr w:type="band2Horz">
      <w:rPr>
        <w:rFonts w:ascii="Arial" w:hAnsi="Arial"/>
        <w:color w:val="8ED873"/>
        <w:sz w:val="22"/>
      </w:rPr>
    </w:tblStylePr>
  </w:style>
  <w:style w:type="table" w:customStyle="1" w:styleId="Lined-Accent">
    <w:name w:val="Lined - Accent"/>
    <w:basedOn w:val="NormaleTabelle"/>
    <w:uiPriority w:val="99"/>
    <w:rPr>
      <w:color w:val="404040"/>
      <w:lang w:val="en-US"/>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lang w:val="en-US"/>
    </w:rPr>
    <w:tblPr>
      <w:tblStyleRowBandSize w:val="1"/>
      <w:tblStyleColBandSize w:val="1"/>
    </w:tblPr>
    <w:tblStylePr w:type="firstRow">
      <w:rPr>
        <w:rFonts w:ascii="Arial" w:hAnsi="Arial"/>
        <w:color w:val="F2F2F2"/>
        <w:sz w:val="22"/>
      </w:rPr>
      <w:tblPr/>
      <w:tcPr>
        <w:shd w:val="clear" w:color="19729B" w:fill="19729B"/>
      </w:tcPr>
    </w:tblStylePr>
    <w:tblStylePr w:type="lastRow">
      <w:rPr>
        <w:rFonts w:ascii="Arial" w:hAnsi="Arial"/>
        <w:color w:val="F2F2F2"/>
        <w:sz w:val="22"/>
      </w:rPr>
      <w:tblPr/>
      <w:tcPr>
        <w:shd w:val="clear" w:color="19729B" w:fill="19729B"/>
      </w:tcPr>
    </w:tblStylePr>
    <w:tblStylePr w:type="firstCol">
      <w:rPr>
        <w:rFonts w:ascii="Arial" w:hAnsi="Arial"/>
        <w:color w:val="F2F2F2"/>
        <w:sz w:val="22"/>
      </w:rPr>
      <w:tblPr/>
      <w:tcPr>
        <w:shd w:val="clear" w:color="19729B" w:fill="19729B"/>
      </w:tcPr>
    </w:tblStylePr>
    <w:tblStylePr w:type="lastCol">
      <w:rPr>
        <w:rFonts w:ascii="Arial" w:hAnsi="Arial"/>
        <w:color w:val="F2F2F2"/>
        <w:sz w:val="22"/>
      </w:rPr>
      <w:tblPr/>
      <w:tcPr>
        <w:shd w:val="clear" w:color="19729B" w:fill="19729B"/>
      </w:tcPr>
    </w:tblStylePr>
    <w:tblStylePr w:type="band1Vert">
      <w:rPr>
        <w:rFonts w:ascii="Arial" w:hAnsi="Arial"/>
        <w:color w:val="404040"/>
        <w:sz w:val="22"/>
      </w:rPr>
    </w:tblStylePr>
    <w:tblStylePr w:type="band2Vert">
      <w:rPr>
        <w:rFonts w:ascii="Arial" w:hAnsi="Arial"/>
        <w:color w:val="404040"/>
        <w:sz w:val="22"/>
      </w:rPr>
      <w:tblPr/>
      <w:tcPr>
        <w:shd w:val="clear" w:color="9ED5EF" w:fill="9ED5EF"/>
      </w:tcPr>
    </w:tblStylePr>
    <w:tblStylePr w:type="band1Horz">
      <w:rPr>
        <w:rFonts w:ascii="Arial" w:hAnsi="Arial"/>
        <w:color w:val="404040"/>
        <w:sz w:val="22"/>
      </w:rPr>
    </w:tblStylePr>
    <w:tblStylePr w:type="band2Horz">
      <w:rPr>
        <w:rFonts w:ascii="Arial" w:hAnsi="Arial"/>
        <w:color w:val="404040"/>
        <w:sz w:val="22"/>
      </w:rPr>
      <w:tblPr/>
      <w:tcPr>
        <w:shd w:val="clear" w:color="9ED5EF" w:fill="9ED5EF"/>
      </w:tcPr>
    </w:tblStylePr>
  </w:style>
  <w:style w:type="table" w:customStyle="1" w:styleId="Lined-Accent2">
    <w:name w:val="Lined - Accent 2"/>
    <w:basedOn w:val="NormaleTabelle"/>
    <w:uiPriority w:val="99"/>
    <w:rPr>
      <w:color w:val="404040"/>
      <w:lang w:val="en-US"/>
    </w:rPr>
    <w:tblPr>
      <w:tblStyleRowBandSize w:val="1"/>
      <w:tblStyleColBandSize w:val="1"/>
    </w:tblPr>
    <w:tblStylePr w:type="firstRow">
      <w:rPr>
        <w:rFonts w:ascii="Arial" w:hAnsi="Arial"/>
        <w:color w:val="F2F2F2"/>
        <w:sz w:val="22"/>
      </w:rPr>
      <w:tblPr/>
      <w:tcPr>
        <w:shd w:val="clear" w:color="F2AA85" w:fill="F2AA85"/>
      </w:tcPr>
    </w:tblStylePr>
    <w:tblStylePr w:type="lastRow">
      <w:rPr>
        <w:rFonts w:ascii="Arial" w:hAnsi="Arial"/>
        <w:color w:val="F2F2F2"/>
        <w:sz w:val="22"/>
      </w:rPr>
      <w:tblPr/>
      <w:tcPr>
        <w:shd w:val="clear" w:color="F2AA85" w:fill="F2AA85"/>
      </w:tcPr>
    </w:tblStylePr>
    <w:tblStylePr w:type="firstCol">
      <w:rPr>
        <w:rFonts w:ascii="Arial" w:hAnsi="Arial"/>
        <w:color w:val="F2F2F2"/>
        <w:sz w:val="22"/>
      </w:rPr>
      <w:tblPr/>
      <w:tcPr>
        <w:shd w:val="clear" w:color="F2AA85" w:fill="F2AA85"/>
      </w:tcPr>
    </w:tblStylePr>
    <w:tblStylePr w:type="lastCol">
      <w:rPr>
        <w:rFonts w:ascii="Arial" w:hAnsi="Arial"/>
        <w:color w:val="F2F2F2"/>
        <w:sz w:val="22"/>
      </w:rPr>
      <w:tblPr/>
      <w:tcPr>
        <w:shd w:val="clear" w:color="F2AA85" w:fill="F2AA85"/>
      </w:tcPr>
    </w:tblStylePr>
    <w:tblStylePr w:type="band1Vert">
      <w:rPr>
        <w:rFonts w:ascii="Arial" w:hAnsi="Arial"/>
        <w:color w:val="404040"/>
        <w:sz w:val="22"/>
      </w:rPr>
    </w:tblStylePr>
    <w:tblStylePr w:type="band2Vert">
      <w:rPr>
        <w:rFonts w:ascii="Arial" w:hAnsi="Arial"/>
        <w:color w:val="404040"/>
        <w:sz w:val="22"/>
      </w:rPr>
      <w:tblPr/>
      <w:tcPr>
        <w:shd w:val="clear" w:color="FAE2D6" w:fill="FAE2D6"/>
      </w:tcPr>
    </w:tblStylePr>
    <w:tblStylePr w:type="band1Horz">
      <w:rPr>
        <w:rFonts w:ascii="Arial" w:hAnsi="Arial"/>
        <w:color w:val="404040"/>
        <w:sz w:val="22"/>
      </w:rPr>
    </w:tblStylePr>
    <w:tblStylePr w:type="band2Horz">
      <w:rPr>
        <w:rFonts w:ascii="Arial" w:hAnsi="Arial"/>
        <w:color w:val="404040"/>
        <w:sz w:val="22"/>
      </w:rPr>
      <w:tblPr/>
      <w:tcPr>
        <w:shd w:val="clear" w:color="FAE2D6" w:fill="FAE2D6"/>
      </w:tcPr>
    </w:tblStylePr>
  </w:style>
  <w:style w:type="table" w:customStyle="1" w:styleId="Lined-Accent3">
    <w:name w:val="Lined - Accent 3"/>
    <w:basedOn w:val="NormaleTabelle"/>
    <w:uiPriority w:val="99"/>
    <w:rPr>
      <w:color w:val="404040"/>
      <w:lang w:val="en-US"/>
    </w:rPr>
    <w:tblPr>
      <w:tblStyleRowBandSize w:val="1"/>
      <w:tblStyleColBandSize w:val="1"/>
    </w:tblPr>
    <w:tblStylePr w:type="firstRow">
      <w:rPr>
        <w:rFonts w:ascii="Arial" w:hAnsi="Arial"/>
        <w:color w:val="F2F2F2"/>
        <w:sz w:val="22"/>
      </w:rPr>
      <w:tblPr/>
      <w:tcPr>
        <w:shd w:val="clear" w:color="196C24" w:fill="196C24"/>
      </w:tcPr>
    </w:tblStylePr>
    <w:tblStylePr w:type="lastRow">
      <w:rPr>
        <w:rFonts w:ascii="Arial" w:hAnsi="Arial"/>
        <w:color w:val="F2F2F2"/>
        <w:sz w:val="22"/>
      </w:rPr>
      <w:tblPr/>
      <w:tcPr>
        <w:shd w:val="clear" w:color="196C24" w:fill="196C24"/>
      </w:tcPr>
    </w:tblStylePr>
    <w:tblStylePr w:type="firstCol">
      <w:rPr>
        <w:rFonts w:ascii="Arial" w:hAnsi="Arial"/>
        <w:color w:val="F2F2F2"/>
        <w:sz w:val="22"/>
      </w:rPr>
      <w:tblPr/>
      <w:tcPr>
        <w:shd w:val="clear" w:color="196C24" w:fill="196C24"/>
      </w:tcPr>
    </w:tblStylePr>
    <w:tblStylePr w:type="lastCol">
      <w:rPr>
        <w:rFonts w:ascii="Arial" w:hAnsi="Arial"/>
        <w:color w:val="F2F2F2"/>
        <w:sz w:val="22"/>
      </w:rPr>
      <w:tblPr/>
      <w:tcPr>
        <w:shd w:val="clear" w:color="196C24" w:fill="196C24"/>
      </w:tcPr>
    </w:tblStylePr>
    <w:tblStylePr w:type="band1Vert">
      <w:rPr>
        <w:rFonts w:ascii="Arial" w:hAnsi="Arial"/>
        <w:color w:val="404040"/>
        <w:sz w:val="22"/>
      </w:rPr>
    </w:tblStylePr>
    <w:tblStylePr w:type="band2Vert">
      <w:rPr>
        <w:rFonts w:ascii="Arial" w:hAnsi="Arial"/>
        <w:color w:val="404040"/>
        <w:sz w:val="22"/>
      </w:rPr>
      <w:tblPr/>
      <w:tcPr>
        <w:shd w:val="clear" w:color="C0F0C6" w:fill="C0F0C6"/>
      </w:tcPr>
    </w:tblStylePr>
    <w:tblStylePr w:type="band1Horz">
      <w:rPr>
        <w:rFonts w:ascii="Arial" w:hAnsi="Arial"/>
        <w:color w:val="404040"/>
        <w:sz w:val="22"/>
      </w:rPr>
    </w:tblStylePr>
    <w:tblStylePr w:type="band2Horz">
      <w:rPr>
        <w:rFonts w:ascii="Arial" w:hAnsi="Arial"/>
        <w:color w:val="404040"/>
        <w:sz w:val="22"/>
      </w:rPr>
      <w:tblPr/>
      <w:tcPr>
        <w:shd w:val="clear" w:color="C0F0C6" w:fill="C0F0C6"/>
      </w:tcPr>
    </w:tblStylePr>
  </w:style>
  <w:style w:type="table" w:customStyle="1" w:styleId="Lined-Accent4">
    <w:name w:val="Lined - Accent 4"/>
    <w:basedOn w:val="NormaleTabelle"/>
    <w:uiPriority w:val="99"/>
    <w:rPr>
      <w:color w:val="404040"/>
      <w:lang w:val="en-US"/>
    </w:rPr>
    <w:tblPr>
      <w:tblStyleRowBandSize w:val="1"/>
      <w:tblStyleColBandSize w:val="1"/>
    </w:tblPr>
    <w:tblStylePr w:type="firstRow">
      <w:rPr>
        <w:rFonts w:ascii="Arial" w:hAnsi="Arial"/>
        <w:color w:val="F2F2F2"/>
        <w:sz w:val="22"/>
      </w:rPr>
      <w:tblPr/>
      <w:tcPr>
        <w:shd w:val="clear" w:color="5FCAF3" w:fill="5FCAF3"/>
      </w:tcPr>
    </w:tblStylePr>
    <w:tblStylePr w:type="lastRow">
      <w:rPr>
        <w:rFonts w:ascii="Arial" w:hAnsi="Arial"/>
        <w:color w:val="F2F2F2"/>
        <w:sz w:val="22"/>
      </w:rPr>
      <w:tblPr/>
      <w:tcPr>
        <w:shd w:val="clear" w:color="5FCAF3" w:fill="5FCAF3"/>
      </w:tcPr>
    </w:tblStylePr>
    <w:tblStylePr w:type="firstCol">
      <w:rPr>
        <w:rFonts w:ascii="Arial" w:hAnsi="Arial"/>
        <w:color w:val="F2F2F2"/>
        <w:sz w:val="22"/>
      </w:rPr>
      <w:tblPr/>
      <w:tcPr>
        <w:shd w:val="clear" w:color="5FCAF3" w:fill="5FCAF3"/>
      </w:tcPr>
    </w:tblStylePr>
    <w:tblStylePr w:type="lastCol">
      <w:rPr>
        <w:rFonts w:ascii="Arial" w:hAnsi="Arial"/>
        <w:color w:val="F2F2F2"/>
        <w:sz w:val="22"/>
      </w:rPr>
      <w:tblPr/>
      <w:tcPr>
        <w:shd w:val="clear" w:color="5FCAF3" w:fill="5FCAF3"/>
      </w:tcPr>
    </w:tblStylePr>
    <w:tblStylePr w:type="band1Vert">
      <w:rPr>
        <w:rFonts w:ascii="Arial" w:hAnsi="Arial"/>
        <w:color w:val="404040"/>
        <w:sz w:val="22"/>
      </w:rPr>
    </w:tblStylePr>
    <w:tblStylePr w:type="band2Vert">
      <w:rPr>
        <w:rFonts w:ascii="Arial" w:hAnsi="Arial"/>
        <w:color w:val="404040"/>
        <w:sz w:val="22"/>
      </w:rPr>
      <w:tblPr/>
      <w:tcPr>
        <w:shd w:val="clear" w:color="C9EDFB" w:fill="C9EDFB"/>
      </w:tcPr>
    </w:tblStylePr>
    <w:tblStylePr w:type="band1Horz">
      <w:rPr>
        <w:rFonts w:ascii="Arial" w:hAnsi="Arial"/>
        <w:color w:val="404040"/>
        <w:sz w:val="22"/>
      </w:rPr>
    </w:tblStylePr>
    <w:tblStylePr w:type="band2Horz">
      <w:rPr>
        <w:rFonts w:ascii="Arial" w:hAnsi="Arial"/>
        <w:color w:val="404040"/>
        <w:sz w:val="22"/>
      </w:rPr>
      <w:tblPr/>
      <w:tcPr>
        <w:shd w:val="clear" w:color="C9EDFB" w:fill="C9EDFB"/>
      </w:tcPr>
    </w:tblStylePr>
  </w:style>
  <w:style w:type="table" w:customStyle="1" w:styleId="Lined-Accent5">
    <w:name w:val="Lined - Accent 5"/>
    <w:basedOn w:val="NormaleTabelle"/>
    <w:uiPriority w:val="99"/>
    <w:rPr>
      <w:color w:val="404040"/>
      <w:lang w:val="en-US"/>
    </w:rPr>
    <w:tblPr>
      <w:tblStyleRowBandSize w:val="1"/>
      <w:tblStyleColBandSize w:val="1"/>
    </w:tblPr>
    <w:tblStylePr w:type="firstRow">
      <w:rPr>
        <w:rFonts w:ascii="Arial" w:hAnsi="Arial"/>
        <w:color w:val="F2F2F2"/>
        <w:sz w:val="22"/>
      </w:rPr>
      <w:tblPr/>
      <w:tcPr>
        <w:shd w:val="clear" w:color="A02B93" w:fill="A02B93"/>
      </w:tcPr>
    </w:tblStylePr>
    <w:tblStylePr w:type="lastRow">
      <w:rPr>
        <w:rFonts w:ascii="Arial" w:hAnsi="Arial"/>
        <w:color w:val="F2F2F2"/>
        <w:sz w:val="22"/>
      </w:rPr>
      <w:tblPr/>
      <w:tcPr>
        <w:shd w:val="clear" w:color="A02B93" w:fill="A02B93"/>
      </w:tcPr>
    </w:tblStylePr>
    <w:tblStylePr w:type="firstCol">
      <w:rPr>
        <w:rFonts w:ascii="Arial" w:hAnsi="Arial"/>
        <w:color w:val="F2F2F2"/>
        <w:sz w:val="22"/>
      </w:rPr>
      <w:tblPr/>
      <w:tcPr>
        <w:shd w:val="clear" w:color="A02B93" w:fill="A02B93"/>
      </w:tcPr>
    </w:tblStylePr>
    <w:tblStylePr w:type="lastCol">
      <w:rPr>
        <w:rFonts w:ascii="Arial" w:hAnsi="Arial"/>
        <w:color w:val="F2F2F2"/>
        <w:sz w:val="22"/>
      </w:rPr>
      <w:tblPr/>
      <w:tcPr>
        <w:shd w:val="clear" w:color="A02B93" w:fill="A02B93"/>
      </w:tcPr>
    </w:tblStylePr>
    <w:tblStylePr w:type="band1Vert">
      <w:rPr>
        <w:rFonts w:ascii="Arial" w:hAnsi="Arial"/>
        <w:color w:val="404040"/>
        <w:sz w:val="22"/>
      </w:rPr>
    </w:tblStylePr>
    <w:tblStylePr w:type="band2Vert">
      <w:rPr>
        <w:rFonts w:ascii="Arial" w:hAnsi="Arial"/>
        <w:color w:val="404040"/>
        <w:sz w:val="22"/>
      </w:rPr>
      <w:tblPr/>
      <w:tcPr>
        <w:shd w:val="clear" w:color="F1CDED" w:fill="F1CDED"/>
      </w:tcPr>
    </w:tblStylePr>
    <w:tblStylePr w:type="band1Horz">
      <w:rPr>
        <w:rFonts w:ascii="Arial" w:hAnsi="Arial"/>
        <w:color w:val="404040"/>
        <w:sz w:val="22"/>
      </w:rPr>
    </w:tblStylePr>
    <w:tblStylePr w:type="band2Horz">
      <w:rPr>
        <w:rFonts w:ascii="Arial" w:hAnsi="Arial"/>
        <w:color w:val="404040"/>
        <w:sz w:val="22"/>
      </w:rPr>
      <w:tblPr/>
      <w:tcPr>
        <w:shd w:val="clear" w:color="F1CDED" w:fill="F1CDED"/>
      </w:tcPr>
    </w:tblStylePr>
  </w:style>
  <w:style w:type="table" w:customStyle="1" w:styleId="Lined-Accent6">
    <w:name w:val="Lined - Accent 6"/>
    <w:basedOn w:val="NormaleTabelle"/>
    <w:uiPriority w:val="99"/>
    <w:rPr>
      <w:color w:val="404040"/>
      <w:lang w:val="en-US"/>
    </w:rPr>
    <w:tblPr>
      <w:tblStyleRowBandSize w:val="1"/>
      <w:tblStyleColBandSize w:val="1"/>
    </w:tblPr>
    <w:tblStylePr w:type="firstRow">
      <w:rPr>
        <w:rFonts w:ascii="Arial" w:hAnsi="Arial"/>
        <w:color w:val="F2F2F2"/>
        <w:sz w:val="22"/>
      </w:rPr>
      <w:tblPr/>
      <w:tcPr>
        <w:shd w:val="clear" w:color="4EA72E" w:fill="4EA72E"/>
      </w:tcPr>
    </w:tblStylePr>
    <w:tblStylePr w:type="lastRow">
      <w:rPr>
        <w:rFonts w:ascii="Arial" w:hAnsi="Arial"/>
        <w:color w:val="F2F2F2"/>
        <w:sz w:val="22"/>
      </w:rPr>
      <w:tblPr/>
      <w:tcPr>
        <w:shd w:val="clear" w:color="4EA72E" w:fill="4EA72E"/>
      </w:tcPr>
    </w:tblStylePr>
    <w:tblStylePr w:type="firstCol">
      <w:rPr>
        <w:rFonts w:ascii="Arial" w:hAnsi="Arial"/>
        <w:color w:val="F2F2F2"/>
        <w:sz w:val="22"/>
      </w:rPr>
      <w:tblPr/>
      <w:tcPr>
        <w:shd w:val="clear" w:color="4EA72E" w:fill="4EA72E"/>
      </w:tcPr>
    </w:tblStylePr>
    <w:tblStylePr w:type="lastCol">
      <w:rPr>
        <w:rFonts w:ascii="Arial" w:hAnsi="Arial"/>
        <w:color w:val="F2F2F2"/>
        <w:sz w:val="22"/>
      </w:rPr>
      <w:tblPr/>
      <w:tcPr>
        <w:shd w:val="clear" w:color="4EA72E" w:fill="4EA72E"/>
      </w:tcPr>
    </w:tblStylePr>
    <w:tblStylePr w:type="band1Vert">
      <w:rPr>
        <w:rFonts w:ascii="Arial" w:hAnsi="Arial"/>
        <w:color w:val="404040"/>
        <w:sz w:val="22"/>
      </w:rPr>
    </w:tblStylePr>
    <w:tblStylePr w:type="band2Vert">
      <w:rPr>
        <w:rFonts w:ascii="Arial" w:hAnsi="Arial"/>
        <w:color w:val="404040"/>
        <w:sz w:val="22"/>
      </w:rPr>
      <w:tblPr/>
      <w:tcPr>
        <w:shd w:val="clear" w:color="D8F2CF" w:fill="D8F2CF"/>
      </w:tcPr>
    </w:tblStylePr>
    <w:tblStylePr w:type="band1Horz">
      <w:rPr>
        <w:rFonts w:ascii="Arial" w:hAnsi="Arial"/>
        <w:color w:val="404040"/>
        <w:sz w:val="22"/>
      </w:rPr>
    </w:tblStylePr>
    <w:tblStylePr w:type="band2Horz">
      <w:rPr>
        <w:rFonts w:ascii="Arial" w:hAnsi="Arial"/>
        <w:color w:val="404040"/>
        <w:sz w:val="22"/>
      </w:rPr>
      <w:tblPr/>
      <w:tcPr>
        <w:shd w:val="clear" w:color="D8F2CF" w:fill="D8F2CF"/>
      </w:tcPr>
    </w:tblStylePr>
  </w:style>
  <w:style w:type="table" w:customStyle="1" w:styleId="BorderedLined-Accent">
    <w:name w:val="Bordered &amp; Lined - Accent"/>
    <w:basedOn w:val="NormaleTabelle"/>
    <w:uiPriority w:val="99"/>
    <w:rPr>
      <w:color w:val="404040"/>
      <w:lang w:val="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lang w:val="en-US"/>
    </w:rPr>
    <w:tblPr>
      <w:tblStyleRowBandSize w:val="1"/>
      <w:tblStyleColBandSize w:val="1"/>
      <w:tblBorders>
        <w:top w:val="single" w:sz="4" w:space="0" w:color="0C374B"/>
        <w:left w:val="single" w:sz="4" w:space="0" w:color="0C374B"/>
        <w:bottom w:val="single" w:sz="4" w:space="0" w:color="0C374B"/>
        <w:right w:val="single" w:sz="4" w:space="0" w:color="0C374B"/>
        <w:insideH w:val="single" w:sz="4" w:space="0" w:color="0C374B"/>
        <w:insideV w:val="single" w:sz="4" w:space="0" w:color="0C374B"/>
      </w:tblBorders>
    </w:tblPr>
    <w:tblStylePr w:type="firstRow">
      <w:rPr>
        <w:rFonts w:ascii="Arial" w:hAnsi="Arial"/>
        <w:color w:val="F2F2F2"/>
        <w:sz w:val="22"/>
      </w:rPr>
      <w:tblPr/>
      <w:tcPr>
        <w:shd w:val="clear" w:color="19729B" w:fill="19729B"/>
      </w:tcPr>
    </w:tblStylePr>
    <w:tblStylePr w:type="lastRow">
      <w:rPr>
        <w:rFonts w:ascii="Arial" w:hAnsi="Arial"/>
        <w:color w:val="F2F2F2"/>
        <w:sz w:val="22"/>
      </w:rPr>
      <w:tblPr/>
      <w:tcPr>
        <w:shd w:val="clear" w:color="19729B" w:fill="19729B"/>
      </w:tcPr>
    </w:tblStylePr>
    <w:tblStylePr w:type="firstCol">
      <w:rPr>
        <w:rFonts w:ascii="Arial" w:hAnsi="Arial"/>
        <w:color w:val="F2F2F2"/>
        <w:sz w:val="22"/>
      </w:rPr>
      <w:tblPr/>
      <w:tcPr>
        <w:shd w:val="clear" w:color="19729B" w:fill="19729B"/>
      </w:tcPr>
    </w:tblStylePr>
    <w:tblStylePr w:type="lastCol">
      <w:rPr>
        <w:rFonts w:ascii="Arial" w:hAnsi="Arial"/>
        <w:color w:val="F2F2F2"/>
        <w:sz w:val="22"/>
      </w:rPr>
      <w:tblPr/>
      <w:tcPr>
        <w:shd w:val="clear" w:color="19729B" w:fill="19729B"/>
      </w:tcPr>
    </w:tblStylePr>
    <w:tblStylePr w:type="band1Vert">
      <w:rPr>
        <w:rFonts w:ascii="Arial" w:hAnsi="Arial"/>
        <w:color w:val="404040"/>
        <w:sz w:val="22"/>
      </w:rPr>
    </w:tblStylePr>
    <w:tblStylePr w:type="band2Vert">
      <w:rPr>
        <w:rFonts w:ascii="Arial" w:hAnsi="Arial"/>
        <w:color w:val="404040"/>
        <w:sz w:val="22"/>
      </w:rPr>
      <w:tblPr/>
      <w:tcPr>
        <w:shd w:val="clear" w:color="9ED5EF" w:fill="9ED5EF"/>
      </w:tcPr>
    </w:tblStylePr>
    <w:tblStylePr w:type="band1Horz">
      <w:rPr>
        <w:rFonts w:ascii="Arial" w:hAnsi="Arial"/>
        <w:color w:val="404040"/>
        <w:sz w:val="22"/>
      </w:rPr>
    </w:tblStylePr>
    <w:tblStylePr w:type="band2Horz">
      <w:rPr>
        <w:rFonts w:ascii="Arial" w:hAnsi="Arial"/>
        <w:color w:val="404040"/>
        <w:sz w:val="22"/>
      </w:rPr>
      <w:tblPr/>
      <w:tcPr>
        <w:shd w:val="clear" w:color="9ED5EF" w:fill="9ED5EF"/>
      </w:tcPr>
    </w:tblStylePr>
  </w:style>
  <w:style w:type="table" w:customStyle="1" w:styleId="BorderedLined-Accent2">
    <w:name w:val="Bordered &amp; Lined - Accent 2"/>
    <w:basedOn w:val="NormaleTabelle"/>
    <w:uiPriority w:val="99"/>
    <w:rPr>
      <w:color w:val="404040"/>
      <w:lang w:val="en-US"/>
    </w:rPr>
    <w:tblPr>
      <w:tblStyleRowBandSize w:val="1"/>
      <w:tblStyleColBandSize w:val="1"/>
      <w:tblBorders>
        <w:top w:val="single" w:sz="4" w:space="0" w:color="953D10"/>
        <w:left w:val="single" w:sz="4" w:space="0" w:color="953D10"/>
        <w:bottom w:val="single" w:sz="4" w:space="0" w:color="953D10"/>
        <w:right w:val="single" w:sz="4" w:space="0" w:color="953D10"/>
        <w:insideH w:val="single" w:sz="4" w:space="0" w:color="953D10"/>
        <w:insideV w:val="single" w:sz="4" w:space="0" w:color="953D10"/>
      </w:tblBorders>
    </w:tblPr>
    <w:tblStylePr w:type="firstRow">
      <w:rPr>
        <w:rFonts w:ascii="Arial" w:hAnsi="Arial"/>
        <w:color w:val="F2F2F2"/>
        <w:sz w:val="22"/>
      </w:rPr>
      <w:tblPr/>
      <w:tcPr>
        <w:shd w:val="clear" w:color="F2AA85" w:fill="F2AA85"/>
      </w:tcPr>
    </w:tblStylePr>
    <w:tblStylePr w:type="lastRow">
      <w:rPr>
        <w:rFonts w:ascii="Arial" w:hAnsi="Arial"/>
        <w:color w:val="F2F2F2"/>
        <w:sz w:val="22"/>
      </w:rPr>
      <w:tblPr/>
      <w:tcPr>
        <w:shd w:val="clear" w:color="F2AA85" w:fill="F2AA85"/>
      </w:tcPr>
    </w:tblStylePr>
    <w:tblStylePr w:type="firstCol">
      <w:rPr>
        <w:rFonts w:ascii="Arial" w:hAnsi="Arial"/>
        <w:color w:val="F2F2F2"/>
        <w:sz w:val="22"/>
      </w:rPr>
      <w:tblPr/>
      <w:tcPr>
        <w:shd w:val="clear" w:color="F2AA85" w:fill="F2AA85"/>
      </w:tcPr>
    </w:tblStylePr>
    <w:tblStylePr w:type="lastCol">
      <w:rPr>
        <w:rFonts w:ascii="Arial" w:hAnsi="Arial"/>
        <w:color w:val="F2F2F2"/>
        <w:sz w:val="22"/>
      </w:rPr>
      <w:tblPr/>
      <w:tcPr>
        <w:shd w:val="clear" w:color="F2AA85" w:fill="F2AA85"/>
      </w:tcPr>
    </w:tblStylePr>
    <w:tblStylePr w:type="band1Vert">
      <w:rPr>
        <w:rFonts w:ascii="Arial" w:hAnsi="Arial"/>
        <w:color w:val="404040"/>
        <w:sz w:val="22"/>
      </w:rPr>
    </w:tblStylePr>
    <w:tblStylePr w:type="band2Vert">
      <w:rPr>
        <w:rFonts w:ascii="Arial" w:hAnsi="Arial"/>
        <w:color w:val="404040"/>
        <w:sz w:val="22"/>
      </w:rPr>
      <w:tblPr/>
      <w:tcPr>
        <w:shd w:val="clear" w:color="FAE2D6" w:fill="FAE2D6"/>
      </w:tcPr>
    </w:tblStylePr>
    <w:tblStylePr w:type="band1Horz">
      <w:rPr>
        <w:rFonts w:ascii="Arial" w:hAnsi="Arial"/>
        <w:color w:val="404040"/>
        <w:sz w:val="22"/>
      </w:rPr>
    </w:tblStylePr>
    <w:tblStylePr w:type="band2Horz">
      <w:rPr>
        <w:rFonts w:ascii="Arial" w:hAnsi="Arial"/>
        <w:color w:val="404040"/>
        <w:sz w:val="22"/>
      </w:rPr>
      <w:tblPr/>
      <w:tcPr>
        <w:shd w:val="clear" w:color="FAE2D6" w:fill="FAE2D6"/>
      </w:tcPr>
    </w:tblStylePr>
  </w:style>
  <w:style w:type="table" w:customStyle="1" w:styleId="BorderedLined-Accent3">
    <w:name w:val="Bordered &amp; Lined - Accent 3"/>
    <w:basedOn w:val="NormaleTabelle"/>
    <w:uiPriority w:val="99"/>
    <w:rPr>
      <w:color w:val="404040"/>
      <w:lang w:val="en-US"/>
    </w:rPr>
    <w:tblPr>
      <w:tblStyleRowBandSize w:val="1"/>
      <w:tblStyleColBandSize w:val="1"/>
      <w:tblBorders>
        <w:top w:val="single" w:sz="4" w:space="0" w:color="0E3E15"/>
        <w:left w:val="single" w:sz="4" w:space="0" w:color="0E3E15"/>
        <w:bottom w:val="single" w:sz="4" w:space="0" w:color="0E3E15"/>
        <w:right w:val="single" w:sz="4" w:space="0" w:color="0E3E15"/>
        <w:insideH w:val="single" w:sz="4" w:space="0" w:color="0E3E15"/>
        <w:insideV w:val="single" w:sz="4" w:space="0" w:color="0E3E15"/>
      </w:tblBorders>
    </w:tblPr>
    <w:tblStylePr w:type="firstRow">
      <w:rPr>
        <w:rFonts w:ascii="Arial" w:hAnsi="Arial"/>
        <w:color w:val="F2F2F2"/>
        <w:sz w:val="22"/>
      </w:rPr>
      <w:tblPr/>
      <w:tcPr>
        <w:shd w:val="clear" w:color="196C24" w:fill="196C24"/>
      </w:tcPr>
    </w:tblStylePr>
    <w:tblStylePr w:type="lastRow">
      <w:rPr>
        <w:rFonts w:ascii="Arial" w:hAnsi="Arial"/>
        <w:color w:val="F2F2F2"/>
        <w:sz w:val="22"/>
      </w:rPr>
      <w:tblPr/>
      <w:tcPr>
        <w:shd w:val="clear" w:color="196C24" w:fill="196C24"/>
      </w:tcPr>
    </w:tblStylePr>
    <w:tblStylePr w:type="firstCol">
      <w:rPr>
        <w:rFonts w:ascii="Arial" w:hAnsi="Arial"/>
        <w:color w:val="F2F2F2"/>
        <w:sz w:val="22"/>
      </w:rPr>
      <w:tblPr/>
      <w:tcPr>
        <w:shd w:val="clear" w:color="196C24" w:fill="196C24"/>
      </w:tcPr>
    </w:tblStylePr>
    <w:tblStylePr w:type="lastCol">
      <w:rPr>
        <w:rFonts w:ascii="Arial" w:hAnsi="Arial"/>
        <w:color w:val="F2F2F2"/>
        <w:sz w:val="22"/>
      </w:rPr>
      <w:tblPr/>
      <w:tcPr>
        <w:shd w:val="clear" w:color="196C24" w:fill="196C24"/>
      </w:tcPr>
    </w:tblStylePr>
    <w:tblStylePr w:type="band1Vert">
      <w:rPr>
        <w:rFonts w:ascii="Arial" w:hAnsi="Arial"/>
        <w:color w:val="404040"/>
        <w:sz w:val="22"/>
      </w:rPr>
    </w:tblStylePr>
    <w:tblStylePr w:type="band2Vert">
      <w:rPr>
        <w:rFonts w:ascii="Arial" w:hAnsi="Arial"/>
        <w:color w:val="404040"/>
        <w:sz w:val="22"/>
      </w:rPr>
      <w:tblPr/>
      <w:tcPr>
        <w:shd w:val="clear" w:color="C0F0C6" w:fill="C0F0C6"/>
      </w:tcPr>
    </w:tblStylePr>
    <w:tblStylePr w:type="band1Horz">
      <w:rPr>
        <w:rFonts w:ascii="Arial" w:hAnsi="Arial"/>
        <w:color w:val="404040"/>
        <w:sz w:val="22"/>
      </w:rPr>
    </w:tblStylePr>
    <w:tblStylePr w:type="band2Horz">
      <w:rPr>
        <w:rFonts w:ascii="Arial" w:hAnsi="Arial"/>
        <w:color w:val="404040"/>
        <w:sz w:val="22"/>
      </w:rPr>
      <w:tblPr/>
      <w:tcPr>
        <w:shd w:val="clear" w:color="C0F0C6" w:fill="C0F0C6"/>
      </w:tcPr>
    </w:tblStylePr>
  </w:style>
  <w:style w:type="table" w:customStyle="1" w:styleId="BorderedLined-Accent4">
    <w:name w:val="Bordered &amp; Lined - Accent 4"/>
    <w:basedOn w:val="NormaleTabelle"/>
    <w:uiPriority w:val="99"/>
    <w:rPr>
      <w:color w:val="404040"/>
      <w:lang w:val="en-US"/>
    </w:rPr>
    <w:tblPr>
      <w:tblStyleRowBandSize w:val="1"/>
      <w:tblStyleColBandSize w:val="1"/>
      <w:tblBorders>
        <w:top w:val="single" w:sz="4" w:space="0" w:color="085C7C"/>
        <w:left w:val="single" w:sz="4" w:space="0" w:color="085C7C"/>
        <w:bottom w:val="single" w:sz="4" w:space="0" w:color="085C7C"/>
        <w:right w:val="single" w:sz="4" w:space="0" w:color="085C7C"/>
        <w:insideH w:val="single" w:sz="4" w:space="0" w:color="085C7C"/>
        <w:insideV w:val="single" w:sz="4" w:space="0" w:color="085C7C"/>
      </w:tblBorders>
    </w:tblPr>
    <w:tblStylePr w:type="firstRow">
      <w:rPr>
        <w:rFonts w:ascii="Arial" w:hAnsi="Arial"/>
        <w:color w:val="F2F2F2"/>
        <w:sz w:val="22"/>
      </w:rPr>
      <w:tblPr/>
      <w:tcPr>
        <w:shd w:val="clear" w:color="5FCAF3" w:fill="5FCAF3"/>
      </w:tcPr>
    </w:tblStylePr>
    <w:tblStylePr w:type="lastRow">
      <w:rPr>
        <w:rFonts w:ascii="Arial" w:hAnsi="Arial"/>
        <w:color w:val="F2F2F2"/>
        <w:sz w:val="22"/>
      </w:rPr>
      <w:tblPr/>
      <w:tcPr>
        <w:shd w:val="clear" w:color="5FCAF3" w:fill="5FCAF3"/>
      </w:tcPr>
    </w:tblStylePr>
    <w:tblStylePr w:type="firstCol">
      <w:rPr>
        <w:rFonts w:ascii="Arial" w:hAnsi="Arial"/>
        <w:color w:val="F2F2F2"/>
        <w:sz w:val="22"/>
      </w:rPr>
      <w:tblPr/>
      <w:tcPr>
        <w:shd w:val="clear" w:color="5FCAF3" w:fill="5FCAF3"/>
      </w:tcPr>
    </w:tblStylePr>
    <w:tblStylePr w:type="lastCol">
      <w:rPr>
        <w:rFonts w:ascii="Arial" w:hAnsi="Arial"/>
        <w:color w:val="F2F2F2"/>
        <w:sz w:val="22"/>
      </w:rPr>
      <w:tblPr/>
      <w:tcPr>
        <w:shd w:val="clear" w:color="5FCAF3" w:fill="5FCAF3"/>
      </w:tcPr>
    </w:tblStylePr>
    <w:tblStylePr w:type="band1Vert">
      <w:rPr>
        <w:rFonts w:ascii="Arial" w:hAnsi="Arial"/>
        <w:color w:val="404040"/>
        <w:sz w:val="22"/>
      </w:rPr>
    </w:tblStylePr>
    <w:tblStylePr w:type="band2Vert">
      <w:rPr>
        <w:rFonts w:ascii="Arial" w:hAnsi="Arial"/>
        <w:color w:val="404040"/>
        <w:sz w:val="22"/>
      </w:rPr>
      <w:tblPr/>
      <w:tcPr>
        <w:shd w:val="clear" w:color="C9EDFB" w:fill="C9EDFB"/>
      </w:tcPr>
    </w:tblStylePr>
    <w:tblStylePr w:type="band1Horz">
      <w:rPr>
        <w:rFonts w:ascii="Arial" w:hAnsi="Arial"/>
        <w:color w:val="404040"/>
        <w:sz w:val="22"/>
      </w:rPr>
    </w:tblStylePr>
    <w:tblStylePr w:type="band2Horz">
      <w:rPr>
        <w:rFonts w:ascii="Arial" w:hAnsi="Arial"/>
        <w:color w:val="404040"/>
        <w:sz w:val="22"/>
      </w:rPr>
      <w:tblPr/>
      <w:tcPr>
        <w:shd w:val="clear" w:color="C9EDFB" w:fill="C9EDFB"/>
      </w:tcPr>
    </w:tblStylePr>
  </w:style>
  <w:style w:type="table" w:customStyle="1" w:styleId="BorderedLined-Accent5">
    <w:name w:val="Bordered &amp; Lined - Accent 5"/>
    <w:basedOn w:val="NormaleTabelle"/>
    <w:uiPriority w:val="99"/>
    <w:rPr>
      <w:color w:val="404040"/>
      <w:lang w:val="en-US"/>
    </w:rPr>
    <w:tblPr>
      <w:tblStyleRowBandSize w:val="1"/>
      <w:tblStyleColBandSize w:val="1"/>
      <w:tblBorders>
        <w:top w:val="single" w:sz="4" w:space="0" w:color="5D1955"/>
        <w:left w:val="single" w:sz="4" w:space="0" w:color="5D1955"/>
        <w:bottom w:val="single" w:sz="4" w:space="0" w:color="5D1955"/>
        <w:right w:val="single" w:sz="4" w:space="0" w:color="5D1955"/>
        <w:insideH w:val="single" w:sz="4" w:space="0" w:color="5D1955"/>
        <w:insideV w:val="single" w:sz="4" w:space="0" w:color="5D1955"/>
      </w:tblBorders>
    </w:tblPr>
    <w:tblStylePr w:type="firstRow">
      <w:rPr>
        <w:rFonts w:ascii="Arial" w:hAnsi="Arial"/>
        <w:color w:val="F2F2F2"/>
        <w:sz w:val="22"/>
      </w:rPr>
      <w:tblPr/>
      <w:tcPr>
        <w:shd w:val="clear" w:color="A02B93" w:fill="A02B93"/>
      </w:tcPr>
    </w:tblStylePr>
    <w:tblStylePr w:type="lastRow">
      <w:rPr>
        <w:rFonts w:ascii="Arial" w:hAnsi="Arial"/>
        <w:color w:val="F2F2F2"/>
        <w:sz w:val="22"/>
      </w:rPr>
      <w:tblPr/>
      <w:tcPr>
        <w:shd w:val="clear" w:color="A02B93" w:fill="A02B93"/>
      </w:tcPr>
    </w:tblStylePr>
    <w:tblStylePr w:type="firstCol">
      <w:rPr>
        <w:rFonts w:ascii="Arial" w:hAnsi="Arial"/>
        <w:color w:val="F2F2F2"/>
        <w:sz w:val="22"/>
      </w:rPr>
      <w:tblPr/>
      <w:tcPr>
        <w:shd w:val="clear" w:color="A02B93" w:fill="A02B93"/>
      </w:tcPr>
    </w:tblStylePr>
    <w:tblStylePr w:type="lastCol">
      <w:rPr>
        <w:rFonts w:ascii="Arial" w:hAnsi="Arial"/>
        <w:color w:val="F2F2F2"/>
        <w:sz w:val="22"/>
      </w:rPr>
      <w:tblPr/>
      <w:tcPr>
        <w:shd w:val="clear" w:color="A02B93" w:fill="A02B93"/>
      </w:tcPr>
    </w:tblStylePr>
    <w:tblStylePr w:type="band1Vert">
      <w:rPr>
        <w:rFonts w:ascii="Arial" w:hAnsi="Arial"/>
        <w:color w:val="404040"/>
        <w:sz w:val="22"/>
      </w:rPr>
    </w:tblStylePr>
    <w:tblStylePr w:type="band2Vert">
      <w:rPr>
        <w:rFonts w:ascii="Arial" w:hAnsi="Arial"/>
        <w:color w:val="404040"/>
        <w:sz w:val="22"/>
      </w:rPr>
      <w:tblPr/>
      <w:tcPr>
        <w:shd w:val="clear" w:color="F1CDED" w:fill="F1CDED"/>
      </w:tcPr>
    </w:tblStylePr>
    <w:tblStylePr w:type="band1Horz">
      <w:rPr>
        <w:rFonts w:ascii="Arial" w:hAnsi="Arial"/>
        <w:color w:val="404040"/>
        <w:sz w:val="22"/>
      </w:rPr>
    </w:tblStylePr>
    <w:tblStylePr w:type="band2Horz">
      <w:rPr>
        <w:rFonts w:ascii="Arial" w:hAnsi="Arial"/>
        <w:color w:val="404040"/>
        <w:sz w:val="22"/>
      </w:rPr>
      <w:tblPr/>
      <w:tcPr>
        <w:shd w:val="clear" w:color="F1CDED" w:fill="F1CDED"/>
      </w:tcPr>
    </w:tblStylePr>
  </w:style>
  <w:style w:type="table" w:customStyle="1" w:styleId="BorderedLined-Accent6">
    <w:name w:val="Bordered &amp; Lined - Accent 6"/>
    <w:basedOn w:val="NormaleTabelle"/>
    <w:uiPriority w:val="99"/>
    <w:rPr>
      <w:color w:val="404040"/>
      <w:lang w:val="en-US"/>
    </w:rPr>
    <w:tblPr>
      <w:tblStyleRowBandSize w:val="1"/>
      <w:tblStyleColBandSize w:val="1"/>
      <w:tblBorders>
        <w:top w:val="single" w:sz="4" w:space="0" w:color="2D611B"/>
        <w:left w:val="single" w:sz="4" w:space="0" w:color="2D611B"/>
        <w:bottom w:val="single" w:sz="4" w:space="0" w:color="2D611B"/>
        <w:right w:val="single" w:sz="4" w:space="0" w:color="2D611B"/>
        <w:insideH w:val="single" w:sz="4" w:space="0" w:color="2D611B"/>
        <w:insideV w:val="single" w:sz="4" w:space="0" w:color="2D611B"/>
      </w:tblBorders>
    </w:tblPr>
    <w:tblStylePr w:type="firstRow">
      <w:rPr>
        <w:rFonts w:ascii="Arial" w:hAnsi="Arial"/>
        <w:color w:val="F2F2F2"/>
        <w:sz w:val="22"/>
      </w:rPr>
      <w:tblPr/>
      <w:tcPr>
        <w:shd w:val="clear" w:color="4EA72E" w:fill="4EA72E"/>
      </w:tcPr>
    </w:tblStylePr>
    <w:tblStylePr w:type="lastRow">
      <w:rPr>
        <w:rFonts w:ascii="Arial" w:hAnsi="Arial"/>
        <w:color w:val="F2F2F2"/>
        <w:sz w:val="22"/>
      </w:rPr>
      <w:tblPr/>
      <w:tcPr>
        <w:shd w:val="clear" w:color="4EA72E" w:fill="4EA72E"/>
      </w:tcPr>
    </w:tblStylePr>
    <w:tblStylePr w:type="firstCol">
      <w:rPr>
        <w:rFonts w:ascii="Arial" w:hAnsi="Arial"/>
        <w:color w:val="F2F2F2"/>
        <w:sz w:val="22"/>
      </w:rPr>
      <w:tblPr/>
      <w:tcPr>
        <w:shd w:val="clear" w:color="4EA72E" w:fill="4EA72E"/>
      </w:tcPr>
    </w:tblStylePr>
    <w:tblStylePr w:type="lastCol">
      <w:rPr>
        <w:rFonts w:ascii="Arial" w:hAnsi="Arial"/>
        <w:color w:val="F2F2F2"/>
        <w:sz w:val="22"/>
      </w:rPr>
      <w:tblPr/>
      <w:tcPr>
        <w:shd w:val="clear" w:color="4EA72E" w:fill="4EA72E"/>
      </w:tcPr>
    </w:tblStylePr>
    <w:tblStylePr w:type="band1Vert">
      <w:rPr>
        <w:rFonts w:ascii="Arial" w:hAnsi="Arial"/>
        <w:color w:val="404040"/>
        <w:sz w:val="22"/>
      </w:rPr>
    </w:tblStylePr>
    <w:tblStylePr w:type="band2Vert">
      <w:rPr>
        <w:rFonts w:ascii="Arial" w:hAnsi="Arial"/>
        <w:color w:val="404040"/>
        <w:sz w:val="22"/>
      </w:rPr>
      <w:tblPr/>
      <w:tcPr>
        <w:shd w:val="clear" w:color="D8F2CF" w:fill="D8F2CF"/>
      </w:tcPr>
    </w:tblStylePr>
    <w:tblStylePr w:type="band1Horz">
      <w:rPr>
        <w:rFonts w:ascii="Arial" w:hAnsi="Arial"/>
        <w:color w:val="404040"/>
        <w:sz w:val="22"/>
      </w:rPr>
    </w:tblStylePr>
    <w:tblStylePr w:type="band2Horz">
      <w:rPr>
        <w:rFonts w:ascii="Arial" w:hAnsi="Arial"/>
        <w:color w:val="404040"/>
        <w:sz w:val="22"/>
      </w:rPr>
      <w:tblPr/>
      <w:tcPr>
        <w:shd w:val="clear" w:color="D8F2CF" w:fill="D8F2CF"/>
      </w:tcPr>
    </w:tblStylePr>
  </w:style>
  <w:style w:type="table" w:customStyle="1" w:styleId="Bordered">
    <w:name w:val="Bordered"/>
    <w:basedOn w:val="NormaleTabelle"/>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tblPr>
      <w:tblStyleRowBandSize w:val="1"/>
      <w:tblStyleColBandSize w:val="1"/>
      <w:tblBorders>
        <w:top w:val="single" w:sz="4" w:space="0" w:color="81C9EA"/>
        <w:left w:val="single" w:sz="4" w:space="0" w:color="81C9EA"/>
        <w:bottom w:val="single" w:sz="4" w:space="0" w:color="81C9EA"/>
        <w:right w:val="single" w:sz="4" w:space="0" w:color="81C9EA"/>
        <w:insideH w:val="single" w:sz="4" w:space="0" w:color="81C9EA"/>
        <w:insideV w:val="single" w:sz="4" w:space="0" w:color="81C9EA"/>
      </w:tblBorders>
    </w:tblPr>
    <w:tblStylePr w:type="firstRow">
      <w:rPr>
        <w:rFonts w:ascii="Arial" w:hAnsi="Arial"/>
        <w:color w:val="404040"/>
        <w:sz w:val="22"/>
      </w:rPr>
      <w:tblPr/>
      <w:tcPr>
        <w:tcBorders>
          <w:bottom w:val="single" w:sz="12" w:space="0" w:color="156082"/>
        </w:tcBorders>
      </w:tcPr>
    </w:tblStylePr>
    <w:tblStylePr w:type="lastRow">
      <w:rPr>
        <w:rFonts w:ascii="Arial" w:hAnsi="Arial"/>
        <w:color w:val="404040"/>
        <w:sz w:val="22"/>
      </w:rPr>
      <w:tblPr/>
      <w:tcPr>
        <w:tcBorders>
          <w:top w:val="single" w:sz="12" w:space="0" w:color="156082"/>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cBorders>
      </w:tcPr>
    </w:tblStylePr>
    <w:tblStylePr w:type="band1Horz">
      <w:rPr>
        <w:rFonts w:ascii="Arial" w:hAnsi="Arial"/>
        <w:color w:val="404040"/>
        <w:sz w:val="22"/>
      </w:rPr>
      <w:tblPr/>
      <w:tcPr>
        <w:tcBorders>
          <w:top w:val="single" w:sz="4" w:space="0" w:color="81C9EA"/>
          <w:left w:val="single" w:sz="4" w:space="0" w:color="81C9EA"/>
          <w:bottom w:val="single" w:sz="4" w:space="0" w:color="81C9EA"/>
          <w:right w:val="single" w:sz="4" w:space="0" w:color="81C9EA"/>
        </w:tcBorders>
      </w:tcPr>
    </w:tblStylePr>
  </w:style>
  <w:style w:type="table" w:customStyle="1" w:styleId="Bordered-Accent2">
    <w:name w:val="Bordered - Accent 2"/>
    <w:basedOn w:val="NormaleTabelle"/>
    <w:uiPriority w:val="99"/>
    <w:tblPr>
      <w:tblStyleRowBandSize w:val="1"/>
      <w:tblStyleColBandSize w:val="1"/>
      <w:tblBorders>
        <w:top w:val="single" w:sz="4" w:space="0" w:color="F6C5AB"/>
        <w:left w:val="single" w:sz="4" w:space="0" w:color="F6C5AB"/>
        <w:bottom w:val="single" w:sz="4" w:space="0" w:color="F6C5AB"/>
        <w:right w:val="single" w:sz="4" w:space="0" w:color="F6C5AB"/>
        <w:insideH w:val="single" w:sz="4" w:space="0" w:color="F6C5AB"/>
        <w:insideV w:val="single" w:sz="4" w:space="0" w:color="F6C5AB"/>
      </w:tblBorders>
    </w:tblPr>
    <w:tblStylePr w:type="firstRow">
      <w:rPr>
        <w:rFonts w:ascii="Arial" w:hAnsi="Arial"/>
        <w:color w:val="404040"/>
        <w:sz w:val="22"/>
      </w:rPr>
      <w:tblPr/>
      <w:tcPr>
        <w:tcBorders>
          <w:bottom w:val="single" w:sz="12" w:space="0" w:color="F2AA85"/>
        </w:tcBorders>
      </w:tcPr>
    </w:tblStylePr>
    <w:tblStylePr w:type="lastRow">
      <w:rPr>
        <w:rFonts w:ascii="Arial" w:hAnsi="Arial"/>
        <w:color w:val="404040"/>
        <w:sz w:val="22"/>
      </w:rPr>
      <w:tblPr/>
      <w:tcPr>
        <w:tcBorders>
          <w:top w:val="single" w:sz="12" w:space="0" w:color="F2AA8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cBorders>
      </w:tcPr>
    </w:tblStylePr>
    <w:tblStylePr w:type="band1Horz">
      <w:rPr>
        <w:rFonts w:ascii="Arial" w:hAnsi="Arial"/>
        <w:color w:val="404040"/>
        <w:sz w:val="22"/>
      </w:rPr>
      <w:tblPr/>
      <w:tcPr>
        <w:tcBorders>
          <w:top w:val="single" w:sz="4" w:space="0" w:color="F6C5AB"/>
          <w:left w:val="single" w:sz="4" w:space="0" w:color="F6C5AB"/>
          <w:bottom w:val="single" w:sz="4" w:space="0" w:color="F6C5AB"/>
          <w:right w:val="single" w:sz="4" w:space="0" w:color="F6C5AB"/>
        </w:tcBorders>
      </w:tcPr>
    </w:tblStylePr>
  </w:style>
  <w:style w:type="table" w:customStyle="1" w:styleId="Bordered-Accent3">
    <w:name w:val="Bordered - Accent 3"/>
    <w:basedOn w:val="NormaleTabelle"/>
    <w:uiPriority w:val="99"/>
    <w:tblPr>
      <w:tblStyleRowBandSize w:val="1"/>
      <w:tblStyleColBandSize w:val="1"/>
      <w:tblBorders>
        <w:top w:val="single" w:sz="4" w:space="0" w:color="83E28F"/>
        <w:left w:val="single" w:sz="4" w:space="0" w:color="83E28F"/>
        <w:bottom w:val="single" w:sz="4" w:space="0" w:color="83E28F"/>
        <w:right w:val="single" w:sz="4" w:space="0" w:color="83E28F"/>
        <w:insideH w:val="single" w:sz="4" w:space="0" w:color="83E28F"/>
        <w:insideV w:val="single" w:sz="4" w:space="0" w:color="83E28F"/>
      </w:tblBorders>
    </w:tblPr>
    <w:tblStylePr w:type="firstRow">
      <w:rPr>
        <w:rFonts w:ascii="Arial" w:hAnsi="Arial"/>
        <w:color w:val="404040"/>
        <w:sz w:val="22"/>
      </w:rPr>
      <w:tblPr/>
      <w:tcPr>
        <w:tcBorders>
          <w:bottom w:val="single" w:sz="12" w:space="0" w:color="48D45B"/>
        </w:tcBorders>
      </w:tcPr>
    </w:tblStylePr>
    <w:tblStylePr w:type="lastRow">
      <w:rPr>
        <w:rFonts w:ascii="Arial" w:hAnsi="Arial"/>
        <w:color w:val="404040"/>
        <w:sz w:val="22"/>
      </w:rPr>
      <w:tblPr/>
      <w:tcPr>
        <w:tcBorders>
          <w:top w:val="single" w:sz="12" w:space="0" w:color="48D45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cBorders>
      </w:tcPr>
    </w:tblStylePr>
    <w:tblStylePr w:type="band1Horz">
      <w:rPr>
        <w:rFonts w:ascii="Arial" w:hAnsi="Arial"/>
        <w:color w:val="404040"/>
        <w:sz w:val="22"/>
      </w:rPr>
      <w:tblPr/>
      <w:tcPr>
        <w:tcBorders>
          <w:top w:val="single" w:sz="4" w:space="0" w:color="83E28F"/>
          <w:left w:val="single" w:sz="4" w:space="0" w:color="83E28F"/>
          <w:bottom w:val="single" w:sz="4" w:space="0" w:color="83E28F"/>
          <w:right w:val="single" w:sz="4" w:space="0" w:color="83E28F"/>
        </w:tcBorders>
      </w:tcPr>
    </w:tblStylePr>
  </w:style>
  <w:style w:type="table" w:customStyle="1" w:styleId="Bordered-Accent4">
    <w:name w:val="Bordered - Accent 4"/>
    <w:basedOn w:val="NormaleTabelle"/>
    <w:uiPriority w:val="99"/>
    <w:tblPr>
      <w:tblStyleRowBandSize w:val="1"/>
      <w:tblStyleColBandSize w:val="1"/>
      <w:tblBorders>
        <w:top w:val="single" w:sz="4" w:space="0" w:color="94DBF7"/>
        <w:left w:val="single" w:sz="4" w:space="0" w:color="94DBF7"/>
        <w:bottom w:val="single" w:sz="4" w:space="0" w:color="94DBF7"/>
        <w:right w:val="single" w:sz="4" w:space="0" w:color="94DBF7"/>
        <w:insideH w:val="single" w:sz="4" w:space="0" w:color="94DBF7"/>
        <w:insideV w:val="single" w:sz="4" w:space="0" w:color="94DBF7"/>
      </w:tblBorders>
    </w:tblPr>
    <w:tblStylePr w:type="firstRow">
      <w:rPr>
        <w:rFonts w:ascii="Arial" w:hAnsi="Arial"/>
        <w:color w:val="404040"/>
        <w:sz w:val="22"/>
      </w:rPr>
      <w:tblPr/>
      <w:tcPr>
        <w:tcBorders>
          <w:bottom w:val="single" w:sz="12" w:space="0" w:color="5FCAF3"/>
        </w:tcBorders>
      </w:tcPr>
    </w:tblStylePr>
    <w:tblStylePr w:type="lastRow">
      <w:rPr>
        <w:rFonts w:ascii="Arial" w:hAnsi="Arial"/>
        <w:color w:val="404040"/>
        <w:sz w:val="22"/>
      </w:rPr>
      <w:tblPr/>
      <w:tcPr>
        <w:tcBorders>
          <w:top w:val="single" w:sz="12" w:space="0" w:color="5FCAF3"/>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cBorders>
      </w:tcPr>
    </w:tblStylePr>
    <w:tblStylePr w:type="band1Horz">
      <w:rPr>
        <w:rFonts w:ascii="Arial" w:hAnsi="Arial"/>
        <w:color w:val="404040"/>
        <w:sz w:val="22"/>
      </w:rPr>
      <w:tblPr/>
      <w:tcPr>
        <w:tcBorders>
          <w:top w:val="single" w:sz="4" w:space="0" w:color="94DBF7"/>
          <w:left w:val="single" w:sz="4" w:space="0" w:color="94DBF7"/>
          <w:bottom w:val="single" w:sz="4" w:space="0" w:color="94DBF7"/>
          <w:right w:val="single" w:sz="4" w:space="0" w:color="94DBF7"/>
        </w:tcBorders>
      </w:tcPr>
    </w:tblStylePr>
  </w:style>
  <w:style w:type="table" w:customStyle="1" w:styleId="Bordered-Accent5">
    <w:name w:val="Bordered - Accent 5"/>
    <w:basedOn w:val="NormaleTabelle"/>
    <w:uiPriority w:val="99"/>
    <w:tblPr>
      <w:tblStyleRowBandSize w:val="1"/>
      <w:tblStyleColBandSize w:val="1"/>
      <w:tblBorders>
        <w:top w:val="single" w:sz="4" w:space="0" w:color="E49DDC"/>
        <w:left w:val="single" w:sz="4" w:space="0" w:color="E49DDC"/>
        <w:bottom w:val="single" w:sz="4" w:space="0" w:color="E49DDC"/>
        <w:right w:val="single" w:sz="4" w:space="0" w:color="E49DDC"/>
        <w:insideH w:val="single" w:sz="4" w:space="0" w:color="E49DDC"/>
        <w:insideV w:val="single" w:sz="4" w:space="0" w:color="E49DDC"/>
      </w:tblBorders>
    </w:tblPr>
    <w:tblStylePr w:type="firstRow">
      <w:rPr>
        <w:rFonts w:ascii="Arial" w:hAnsi="Arial"/>
        <w:color w:val="404040"/>
        <w:sz w:val="22"/>
      </w:rPr>
      <w:tblPr/>
      <w:tcPr>
        <w:tcBorders>
          <w:bottom w:val="single" w:sz="12" w:space="0" w:color="D76CCB"/>
        </w:tcBorders>
      </w:tcPr>
    </w:tblStylePr>
    <w:tblStylePr w:type="lastRow">
      <w:rPr>
        <w:rFonts w:ascii="Arial" w:hAnsi="Arial"/>
        <w:color w:val="404040"/>
        <w:sz w:val="22"/>
      </w:rPr>
      <w:tblPr/>
      <w:tcPr>
        <w:tcBorders>
          <w:top w:val="single" w:sz="12" w:space="0" w:color="D76CC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cBorders>
      </w:tcPr>
    </w:tblStylePr>
    <w:tblStylePr w:type="band1Horz">
      <w:rPr>
        <w:rFonts w:ascii="Arial" w:hAnsi="Arial"/>
        <w:color w:val="404040"/>
        <w:sz w:val="22"/>
      </w:rPr>
      <w:tblPr/>
      <w:tcPr>
        <w:tcBorders>
          <w:top w:val="single" w:sz="4" w:space="0" w:color="E49DDC"/>
          <w:left w:val="single" w:sz="4" w:space="0" w:color="E49DDC"/>
          <w:bottom w:val="single" w:sz="4" w:space="0" w:color="E49DDC"/>
          <w:right w:val="single" w:sz="4" w:space="0" w:color="E49DDC"/>
        </w:tcBorders>
      </w:tcPr>
    </w:tblStylePr>
  </w:style>
  <w:style w:type="table" w:customStyle="1" w:styleId="Bordered-Accent6">
    <w:name w:val="Bordered - Accent 6"/>
    <w:basedOn w:val="NormaleTabelle"/>
    <w:uiPriority w:val="99"/>
    <w:tblPr>
      <w:tblStyleRowBandSize w:val="1"/>
      <w:tblStyleColBandSize w:val="1"/>
      <w:tblBorders>
        <w:top w:val="single" w:sz="4" w:space="0" w:color="B2E5A0"/>
        <w:left w:val="single" w:sz="4" w:space="0" w:color="B2E5A0"/>
        <w:bottom w:val="single" w:sz="4" w:space="0" w:color="B2E5A0"/>
        <w:right w:val="single" w:sz="4" w:space="0" w:color="B2E5A0"/>
        <w:insideH w:val="single" w:sz="4" w:space="0" w:color="B2E5A0"/>
        <w:insideV w:val="single" w:sz="4" w:space="0" w:color="B2E5A0"/>
      </w:tblBorders>
    </w:tblPr>
    <w:tblStylePr w:type="firstRow">
      <w:rPr>
        <w:rFonts w:ascii="Arial" w:hAnsi="Arial"/>
        <w:color w:val="404040"/>
        <w:sz w:val="22"/>
      </w:rPr>
      <w:tblPr/>
      <w:tcPr>
        <w:tcBorders>
          <w:bottom w:val="single" w:sz="12" w:space="0" w:color="8ED873"/>
        </w:tcBorders>
      </w:tcPr>
    </w:tblStylePr>
    <w:tblStylePr w:type="lastRow">
      <w:rPr>
        <w:rFonts w:ascii="Arial" w:hAnsi="Arial"/>
        <w:color w:val="404040"/>
        <w:sz w:val="22"/>
      </w:rPr>
      <w:tblPr/>
      <w:tcPr>
        <w:tcBorders>
          <w:top w:val="single" w:sz="12" w:space="0" w:color="8ED873"/>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cBorders>
      </w:tcPr>
    </w:tblStylePr>
    <w:tblStylePr w:type="band1Horz">
      <w:rPr>
        <w:rFonts w:ascii="Arial" w:hAnsi="Arial"/>
        <w:color w:val="404040"/>
        <w:sz w:val="22"/>
      </w:rPr>
      <w:tblPr/>
      <w:tcPr>
        <w:tcBorders>
          <w:top w:val="single" w:sz="4" w:space="0" w:color="B2E5A0"/>
          <w:left w:val="single" w:sz="4" w:space="0" w:color="B2E5A0"/>
          <w:bottom w:val="single" w:sz="4" w:space="0" w:color="B2E5A0"/>
          <w:right w:val="single" w:sz="4" w:space="0" w:color="B2E5A0"/>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pPr>
      <w:spacing w:after="160" w:line="279" w:lineRule="auto"/>
    </w:pPr>
    <w:rPr>
      <w:sz w:val="24"/>
      <w:szCs w:val="24"/>
      <w:lang w:eastAsia="en-US"/>
    </w:rPr>
  </w:style>
  <w:style w:type="paragraph" w:styleId="Abbildungsverzeichnis">
    <w:name w:val="table of figures"/>
    <w:basedOn w:val="Standard"/>
    <w:next w:val="Standard"/>
    <w:uiPriority w:val="99"/>
    <w:unhideWhenUsed/>
    <w:pPr>
      <w:spacing w:after="0"/>
    </w:pPr>
  </w:style>
  <w:style w:type="paragraph" w:styleId="Listenabsatz">
    <w:name w:val="List Paragraph"/>
    <w:basedOn w:val="Standard"/>
    <w:uiPriority w:val="34"/>
    <w:qFormat/>
    <w:pPr>
      <w:ind w:left="720"/>
      <w:contextualSpacing/>
    </w:pPr>
  </w:style>
  <w:style w:type="paragraph" w:styleId="KeinLeerraum">
    <w:name w:val="No Spacing"/>
    <w:uiPriority w:val="1"/>
    <w:qFormat/>
    <w:rPr>
      <w:sz w:val="24"/>
      <w:szCs w:val="24"/>
      <w:lang w:eastAsia="en-US"/>
    </w:rPr>
  </w:style>
  <w:style w:type="paragraph" w:styleId="berarbeitung">
    <w:name w:val="Revision"/>
    <w:hidden/>
    <w:uiPriority w:val="99"/>
    <w:semiHidden/>
    <w:rPr>
      <w:sz w:val="24"/>
      <w:szCs w:val="24"/>
      <w:lang w:eastAsia="en-US"/>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b/>
      <w:bCs/>
      <w:sz w:val="20"/>
      <w:szCs w:val="20"/>
    </w:rPr>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Pr>
      <w:color w:val="467886"/>
      <w:u w:val="single"/>
    </w:rPr>
  </w:style>
  <w:style w:type="character" w:styleId="NichtaufgelsteErwhnung">
    <w:name w:val="Unresolved Mention"/>
    <w:uiPriority w:val="99"/>
    <w:unhideWhenUsed/>
    <w:rPr>
      <w:color w:val="605E5C"/>
      <w:shd w:val="clear" w:color="auto" w:fill="E1DFDD"/>
    </w:rPr>
  </w:style>
  <w:style w:type="character" w:styleId="Erwhnung">
    <w:name w:val="Mention"/>
    <w:uiPriority w:val="99"/>
    <w:unhideWhenUsed/>
    <w:rPr>
      <w:color w:val="2B579A"/>
      <w:shd w:val="clear" w:color="auto" w:fill="E1DFDD"/>
    </w:rPr>
  </w:style>
  <w:style w:type="paragraph" w:customStyle="1" w:styleId="pf0">
    <w:name w:val="pf0"/>
    <w:basedOn w:val="Standard"/>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cf11">
    <w:name w:val="cf11"/>
    <w:rPr>
      <w:rFonts w:ascii="Segoe UI" w:hAnsi="Segoe UI" w:cs="Segoe UI" w:hint="default"/>
      <w:b/>
      <w:bCs/>
      <w:sz w:val="18"/>
      <w:szCs w:val="18"/>
    </w:rPr>
  </w:style>
  <w:style w:type="character" w:customStyle="1" w:styleId="cf01">
    <w:name w:val="cf01"/>
    <w:rPr>
      <w:rFonts w:ascii="Segoe UI" w:hAnsi="Segoe UI" w:cs="Segoe UI" w:hint="default"/>
      <w:b/>
      <w:bCs/>
      <w:sz w:val="18"/>
      <w:szCs w:val="18"/>
    </w:rPr>
  </w:style>
  <w:style w:type="character" w:styleId="BesuchterLink">
    <w:name w:val="FollowedHyperlink"/>
    <w:uiPriority w:val="99"/>
    <w:semiHidden/>
    <w:unhideWhenUsed/>
    <w:rPr>
      <w:color w:val="96607D"/>
      <w:u w:val="singl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Pr>
      <w:rFonts w:ascii="Segoe UI" w:hAnsi="Segoe UI" w:cs="Segoe UI"/>
      <w:sz w:val="18"/>
      <w:szCs w:val="18"/>
    </w:rPr>
  </w:style>
  <w:style w:type="character" w:styleId="Fett">
    <w:name w:val="Strong"/>
    <w:uiPriority w:val="22"/>
    <w:qFormat/>
    <w:rPr>
      <w:b/>
      <w:bCs/>
    </w:rPr>
  </w:style>
  <w:style w:type="paragraph" w:styleId="Kopfzeile">
    <w:name w:val="header"/>
    <w:basedOn w:val="Standard"/>
    <w:link w:val="KopfzeileZchn"/>
    <w:uiPriority w:val="99"/>
    <w:unhideWhenUse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13"/>
        <w:tab w:val="right" w:pos="9026"/>
      </w:tabs>
      <w:spacing w:after="0" w:line="240" w:lineRule="auto"/>
    </w:pPr>
  </w:style>
  <w:style w:type="character" w:customStyle="1" w:styleId="FuzeileZchn">
    <w:name w:val="Fußzeile Zchn"/>
    <w:basedOn w:val="Absatz-Standardschriftart"/>
    <w:link w:val="Fuzeile"/>
    <w:uiPriority w:val="99"/>
  </w:style>
  <w:style w:type="table" w:customStyle="1" w:styleId="GridTable5Dark-Accent11">
    <w:name w:val="Grid Table 5 Dark - Accent 11"/>
    <w:basedOn w:val="NormaleTabelle"/>
    <w:uiPriority w:val="99"/>
    <w:rsid w:val="00264BA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E4F4" w:fill="BFE4F4"/>
    </w:tblPr>
    <w:tblStylePr w:type="firstRow">
      <w:rPr>
        <w:rFonts w:ascii="Arial" w:hAnsi="Arial"/>
        <w:b/>
        <w:color w:val="FFFFFF"/>
        <w:sz w:val="22"/>
      </w:rPr>
      <w:tblPr/>
      <w:tcPr>
        <w:shd w:val="clear" w:color="156082" w:fill="156082"/>
      </w:tcPr>
    </w:tblStylePr>
    <w:tblStylePr w:type="lastRow">
      <w:rPr>
        <w:rFonts w:ascii="Arial" w:hAnsi="Arial"/>
        <w:b/>
        <w:color w:val="FFFFFF"/>
        <w:sz w:val="22"/>
      </w:rPr>
      <w:tblPr/>
      <w:tcPr>
        <w:tcBorders>
          <w:top w:val="single" w:sz="4" w:space="0" w:color="FFFFFF"/>
        </w:tcBorders>
        <w:shd w:val="clear" w:color="156082" w:fill="156082"/>
      </w:tcPr>
    </w:tblStylePr>
    <w:tblStylePr w:type="firstCol">
      <w:rPr>
        <w:rFonts w:ascii="Arial" w:hAnsi="Arial"/>
        <w:b/>
        <w:color w:val="FFFFFF"/>
        <w:sz w:val="22"/>
      </w:rPr>
      <w:tblPr/>
      <w:tcPr>
        <w:shd w:val="clear" w:color="156082" w:fill="156082"/>
      </w:tcPr>
    </w:tblStylePr>
    <w:tblStylePr w:type="lastCol">
      <w:rPr>
        <w:rFonts w:ascii="Arial" w:hAnsi="Arial"/>
        <w:b/>
        <w:color w:val="FFFFFF"/>
        <w:sz w:val="22"/>
      </w:rPr>
      <w:tblPr/>
      <w:tcPr>
        <w:shd w:val="clear" w:color="156082" w:fill="156082"/>
      </w:tcPr>
    </w:tblStylePr>
    <w:tblStylePr w:type="band1Vert">
      <w:tblPr/>
      <w:tcPr>
        <w:shd w:val="clear" w:color="70C2E8" w:fill="70C2E8"/>
      </w:tcPr>
    </w:tblStylePr>
    <w:tblStylePr w:type="band1Horz">
      <w:tblPr/>
      <w:tcPr>
        <w:shd w:val="clear" w:color="70C2E8" w:fill="70C2E8"/>
      </w:tcPr>
    </w:tblStylePr>
  </w:style>
  <w:style w:type="table" w:customStyle="1" w:styleId="GridTable5Dark-Accent41">
    <w:name w:val="Grid Table 5 Dark - Accent 41"/>
    <w:basedOn w:val="NormaleTabelle"/>
    <w:uiPriority w:val="99"/>
    <w:rsid w:val="00264BA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C9EDFB" w:fill="C9EDFB"/>
    </w:tblPr>
    <w:tblStylePr w:type="firstRow">
      <w:rPr>
        <w:rFonts w:ascii="Arial" w:hAnsi="Arial"/>
        <w:b/>
        <w:color w:val="FFFFFF"/>
        <w:sz w:val="22"/>
      </w:rPr>
      <w:tblPr/>
      <w:tcPr>
        <w:shd w:val="clear" w:color="0F9ED5" w:fill="0F9ED5"/>
      </w:tcPr>
    </w:tblStylePr>
    <w:tblStylePr w:type="lastRow">
      <w:rPr>
        <w:rFonts w:ascii="Arial" w:hAnsi="Arial"/>
        <w:b/>
        <w:color w:val="FFFFFF"/>
        <w:sz w:val="22"/>
      </w:rPr>
      <w:tblPr/>
      <w:tcPr>
        <w:tcBorders>
          <w:top w:val="single" w:sz="4" w:space="0" w:color="FFFFFF"/>
        </w:tcBorders>
        <w:shd w:val="clear" w:color="0F9ED5" w:fill="0F9ED5"/>
      </w:tcPr>
    </w:tblStylePr>
    <w:tblStylePr w:type="firstCol">
      <w:rPr>
        <w:rFonts w:ascii="Arial" w:hAnsi="Arial"/>
        <w:b/>
        <w:color w:val="FFFFFF"/>
        <w:sz w:val="22"/>
      </w:rPr>
      <w:tblPr/>
      <w:tcPr>
        <w:shd w:val="clear" w:color="0F9ED5" w:fill="0F9ED5"/>
      </w:tcPr>
    </w:tblStylePr>
    <w:tblStylePr w:type="lastCol">
      <w:rPr>
        <w:rFonts w:ascii="Arial" w:hAnsi="Arial"/>
        <w:b/>
        <w:color w:val="FFFFFF"/>
        <w:sz w:val="22"/>
      </w:rPr>
      <w:tblPr/>
      <w:tcPr>
        <w:shd w:val="clear" w:color="0F9ED5" w:fill="0F9ED5"/>
      </w:tcPr>
    </w:tblStylePr>
    <w:tblStylePr w:type="band1Vert">
      <w:tblPr/>
      <w:tcPr>
        <w:shd w:val="clear" w:color="85D7F6" w:fill="85D7F6"/>
      </w:tcPr>
    </w:tblStylePr>
    <w:tblStylePr w:type="band1Horz">
      <w:tblPr/>
      <w:tcPr>
        <w:shd w:val="clear" w:color="85D7F6" w:fill="85D7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82ABD-F152-4ADB-B61A-35F1730BFBEB}"/>
</file>

<file path=customXml/itemProps2.xml><?xml version="1.0" encoding="utf-8"?>
<ds:datastoreItem xmlns:ds="http://schemas.openxmlformats.org/officeDocument/2006/customXml" ds:itemID="{07561C9B-A46A-4916-B0F2-D9FBF7B25325}">
  <ds:schemaRefs>
    <ds:schemaRef ds:uri="http://schemas.microsoft.com/sharepoint/v3/contenttype/forms"/>
  </ds:schemaRefs>
</ds:datastoreItem>
</file>

<file path=customXml/itemProps3.xml><?xml version="1.0" encoding="utf-8"?>
<ds:datastoreItem xmlns:ds="http://schemas.openxmlformats.org/officeDocument/2006/customXml" ds:itemID="{E2BE7B17-EFC5-4899-8AF8-AA4C28BAAE52}">
  <ds:schemaRefs>
    <ds:schemaRef ds:uri="http://schemas.microsoft.com/office/2006/metadata/properties"/>
    <ds:schemaRef ds:uri="http://schemas.microsoft.com/office/infopath/2007/PartnerControls"/>
    <ds:schemaRef ds:uri="3c5677ec-411d-4e1d-a253-308c140a0838"/>
    <ds:schemaRef ds:uri="f82b0656-030d-47f7-9cd6-7330b8eb27e4"/>
  </ds:schemaRefs>
</ds:datastoreItem>
</file>

<file path=customXml/itemProps4.xml><?xml version="1.0" encoding="utf-8"?>
<ds:datastoreItem xmlns:ds="http://schemas.openxmlformats.org/officeDocument/2006/customXml" ds:itemID="{603F1FD1-92FB-45DB-8D02-C0634C8D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4262</Words>
  <Characters>26853</Characters>
  <Application>Microsoft Office Word</Application>
  <DocSecurity>0</DocSecurity>
  <Lines>223</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31053</CharactersWithSpaces>
  <SharedDoc>false</SharedDoc>
  <HLinks>
    <vt:vector size="6" baseType="variant">
      <vt:variant>
        <vt:i4>5111920</vt:i4>
      </vt:variant>
      <vt:variant>
        <vt:i4>0</vt:i4>
      </vt:variant>
      <vt:variant>
        <vt:i4>0</vt:i4>
      </vt:variant>
      <vt:variant>
        <vt:i4>5</vt:i4>
      </vt:variant>
      <vt:variant>
        <vt:lpwstr>https://www.google.com/url?sa=t&amp;source=web&amp;rct=j&amp;opi=89978449&amp;url=https://unfccc.int/NCQG&amp;ved=2ahUKEwio7bXO-42JAxVBSfEDHeUHEvMQFnoECAgQAQ&amp;usg=AOvVaw0pnE7_6TAMae4hhobCUdMT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Evamaria Gephart</dc:creator>
  <cp:keywords/>
  <dc:description/>
  <cp:lastModifiedBy>Sieverdingbeck, Kerstin (AA privat)</cp:lastModifiedBy>
  <cp:revision>2</cp:revision>
  <cp:lastPrinted>2024-10-23T15:47:00Z</cp:lastPrinted>
  <dcterms:created xsi:type="dcterms:W3CDTF">2024-10-23T20:12:00Z</dcterms:created>
  <dcterms:modified xsi:type="dcterms:W3CDTF">2024-10-23T20:12:00Z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0x01010098E67939E49F43488880277401A25400</vt:lpwstr>
  </property>
</Properties>
</file>