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0905" w14:textId="77777777" w:rsidR="001A0F66" w:rsidRDefault="00F55D06">
      <w:pPr>
        <w:spacing w:before="81"/>
        <w:ind w:left="1080" w:right="359"/>
        <w:jc w:val="center"/>
        <w:rPr>
          <w:b/>
          <w:sz w:val="32"/>
        </w:rPr>
      </w:pPr>
      <w:r>
        <w:rPr>
          <w:b/>
          <w:sz w:val="32"/>
        </w:rPr>
        <w:t>Zero</w:t>
      </w:r>
      <w:r>
        <w:rPr>
          <w:b/>
          <w:spacing w:val="8"/>
          <w:sz w:val="32"/>
        </w:rPr>
        <w:t xml:space="preserve"> </w:t>
      </w:r>
      <w:r>
        <w:rPr>
          <w:b/>
          <w:spacing w:val="-2"/>
          <w:sz w:val="32"/>
        </w:rPr>
        <w:t>draft:</w:t>
      </w:r>
    </w:p>
    <w:p w14:paraId="6C0A0012" w14:textId="77777777" w:rsidR="001A0F66" w:rsidRDefault="00F55D06">
      <w:pPr>
        <w:ind w:left="1080" w:right="362"/>
        <w:jc w:val="center"/>
        <w:rPr>
          <w:b/>
          <w:sz w:val="32"/>
        </w:rPr>
      </w:pPr>
      <w:r>
        <w:rPr>
          <w:b/>
          <w:sz w:val="32"/>
        </w:rPr>
        <w:t>Outcome</w:t>
      </w:r>
      <w:r>
        <w:rPr>
          <w:b/>
          <w:spacing w:val="-6"/>
          <w:sz w:val="32"/>
        </w:rPr>
        <w:t xml:space="preserve"> </w:t>
      </w:r>
      <w:r>
        <w:rPr>
          <w:b/>
          <w:sz w:val="32"/>
        </w:rPr>
        <w:t>document</w:t>
      </w:r>
      <w:r>
        <w:rPr>
          <w:b/>
          <w:spacing w:val="-7"/>
          <w:sz w:val="32"/>
        </w:rPr>
        <w:t xml:space="preserve"> </w:t>
      </w:r>
      <w:r>
        <w:rPr>
          <w:b/>
          <w:sz w:val="32"/>
        </w:rPr>
        <w:t>of</w:t>
      </w:r>
      <w:r>
        <w:rPr>
          <w:b/>
          <w:spacing w:val="-7"/>
          <w:sz w:val="32"/>
        </w:rPr>
        <w:t xml:space="preserve"> </w:t>
      </w:r>
      <w:r>
        <w:rPr>
          <w:b/>
          <w:sz w:val="32"/>
        </w:rPr>
        <w:t>the</w:t>
      </w:r>
      <w:r>
        <w:rPr>
          <w:b/>
          <w:spacing w:val="-8"/>
          <w:sz w:val="32"/>
        </w:rPr>
        <w:t xml:space="preserve"> </w:t>
      </w:r>
      <w:r>
        <w:rPr>
          <w:b/>
          <w:sz w:val="32"/>
        </w:rPr>
        <w:t>Fourth</w:t>
      </w:r>
      <w:r>
        <w:rPr>
          <w:b/>
          <w:spacing w:val="-6"/>
          <w:sz w:val="32"/>
        </w:rPr>
        <w:t xml:space="preserve"> </w:t>
      </w:r>
      <w:r>
        <w:rPr>
          <w:b/>
          <w:sz w:val="32"/>
        </w:rPr>
        <w:t>International</w:t>
      </w:r>
      <w:r>
        <w:rPr>
          <w:b/>
          <w:spacing w:val="-7"/>
          <w:sz w:val="32"/>
        </w:rPr>
        <w:t xml:space="preserve"> </w:t>
      </w:r>
      <w:r>
        <w:rPr>
          <w:b/>
          <w:sz w:val="32"/>
        </w:rPr>
        <w:t>Conference</w:t>
      </w:r>
      <w:r>
        <w:rPr>
          <w:b/>
          <w:spacing w:val="-7"/>
          <w:sz w:val="32"/>
        </w:rPr>
        <w:t xml:space="preserve"> </w:t>
      </w:r>
      <w:r>
        <w:rPr>
          <w:b/>
          <w:spacing w:val="-5"/>
          <w:sz w:val="32"/>
        </w:rPr>
        <w:t>on</w:t>
      </w:r>
    </w:p>
    <w:p w14:paraId="56B1AB19" w14:textId="77777777" w:rsidR="001A0F66" w:rsidRDefault="00F55D06">
      <w:pPr>
        <w:ind w:left="1080"/>
        <w:jc w:val="center"/>
        <w:rPr>
          <w:b/>
          <w:sz w:val="32"/>
        </w:rPr>
      </w:pPr>
      <w:r>
        <w:rPr>
          <w:b/>
          <w:sz w:val="32"/>
        </w:rPr>
        <w:t>Financing</w:t>
      </w:r>
      <w:r>
        <w:rPr>
          <w:b/>
          <w:spacing w:val="-12"/>
          <w:sz w:val="32"/>
        </w:rPr>
        <w:t xml:space="preserve"> </w:t>
      </w:r>
      <w:r>
        <w:rPr>
          <w:b/>
          <w:sz w:val="32"/>
        </w:rPr>
        <w:t>for</w:t>
      </w:r>
      <w:r>
        <w:rPr>
          <w:b/>
          <w:spacing w:val="-8"/>
          <w:sz w:val="32"/>
        </w:rPr>
        <w:t xml:space="preserve"> </w:t>
      </w:r>
      <w:r>
        <w:rPr>
          <w:b/>
          <w:spacing w:val="-2"/>
          <w:sz w:val="32"/>
        </w:rPr>
        <w:t>Development</w:t>
      </w:r>
    </w:p>
    <w:p w14:paraId="78FDC1F5" w14:textId="77777777" w:rsidR="001A0F66" w:rsidRDefault="00F55D06">
      <w:pPr>
        <w:pStyle w:val="Heading1"/>
        <w:numPr>
          <w:ilvl w:val="0"/>
          <w:numId w:val="2"/>
        </w:numPr>
        <w:tabs>
          <w:tab w:val="left" w:pos="716"/>
        </w:tabs>
        <w:spacing w:before="287"/>
        <w:ind w:left="716" w:hanging="359"/>
        <w:jc w:val="both"/>
      </w:pPr>
      <w:r>
        <w:t>A</w:t>
      </w:r>
      <w:r>
        <w:rPr>
          <w:spacing w:val="-3"/>
        </w:rPr>
        <w:t xml:space="preserve"> </w:t>
      </w:r>
      <w:r>
        <w:t>global</w:t>
      </w:r>
      <w:r>
        <w:rPr>
          <w:spacing w:val="-2"/>
        </w:rPr>
        <w:t xml:space="preserve"> </w:t>
      </w:r>
      <w:r>
        <w:t>financing</w:t>
      </w:r>
      <w:r>
        <w:rPr>
          <w:spacing w:val="-2"/>
        </w:rPr>
        <w:t xml:space="preserve"> framework</w:t>
      </w:r>
    </w:p>
    <w:p w14:paraId="3A06D914" w14:textId="77777777" w:rsidR="001A0F66" w:rsidRDefault="00F55D06">
      <w:pPr>
        <w:pStyle w:val="ListParagraph"/>
        <w:numPr>
          <w:ilvl w:val="1"/>
          <w:numId w:val="2"/>
        </w:numPr>
        <w:tabs>
          <w:tab w:val="left" w:pos="805"/>
        </w:tabs>
        <w:spacing w:before="264"/>
        <w:ind w:right="352" w:firstLine="0"/>
        <w:jc w:val="both"/>
      </w:pPr>
      <w:r>
        <w:t>We, the Heads of</w:t>
      </w:r>
      <w:r>
        <w:rPr>
          <w:spacing w:val="-1"/>
        </w:rPr>
        <w:t xml:space="preserve"> </w:t>
      </w:r>
      <w:r>
        <w:t>State</w:t>
      </w:r>
      <w:r>
        <w:rPr>
          <w:spacing w:val="-1"/>
        </w:rPr>
        <w:t xml:space="preserve"> </w:t>
      </w:r>
      <w:r>
        <w:t>and Government and High Representatives,</w:t>
      </w:r>
      <w:r>
        <w:rPr>
          <w:spacing w:val="-1"/>
        </w:rPr>
        <w:t xml:space="preserve"> </w:t>
      </w:r>
      <w:r>
        <w:t>have</w:t>
      </w:r>
      <w:r>
        <w:rPr>
          <w:spacing w:val="-2"/>
        </w:rPr>
        <w:t xml:space="preserve"> </w:t>
      </w:r>
      <w:r>
        <w:t>gathered in Seville,</w:t>
      </w:r>
      <w:r>
        <w:rPr>
          <w:spacing w:val="-1"/>
        </w:rPr>
        <w:t xml:space="preserve"> </w:t>
      </w:r>
      <w:r>
        <w:t>Spain from 30 June to 3 July 2025 to put in place a renewed global financing framework for sustainable development, building on the outcomes of previous International Conferences on Financing for Development, the 2002 Monterrey Consensus, the 2008 Doha Declaration and the 2015 Addis Ababa Action Agenda.</w:t>
      </w:r>
    </w:p>
    <w:p w14:paraId="33C29E85" w14:textId="77777777" w:rsidR="001A0F66" w:rsidRDefault="00F55D06">
      <w:pPr>
        <w:pStyle w:val="ListParagraph"/>
        <w:numPr>
          <w:ilvl w:val="1"/>
          <w:numId w:val="2"/>
        </w:numPr>
        <w:tabs>
          <w:tab w:val="left" w:pos="805"/>
        </w:tabs>
        <w:spacing w:before="202"/>
        <w:ind w:right="348" w:firstLine="0"/>
        <w:jc w:val="both"/>
      </w:pPr>
      <w:r>
        <w:t>We are meeting at a time of profound human suffering and growing systemic, and in many cases existential,</w:t>
      </w:r>
      <w:r>
        <w:rPr>
          <w:spacing w:val="-9"/>
        </w:rPr>
        <w:t xml:space="preserve"> </w:t>
      </w:r>
      <w:r>
        <w:t>risks.</w:t>
      </w:r>
      <w:r>
        <w:rPr>
          <w:spacing w:val="-9"/>
        </w:rPr>
        <w:t xml:space="preserve"> </w:t>
      </w:r>
      <w:r>
        <w:t>Progress</w:t>
      </w:r>
      <w:r>
        <w:rPr>
          <w:spacing w:val="-10"/>
        </w:rPr>
        <w:t xml:space="preserve"> </w:t>
      </w:r>
      <w:r>
        <w:t>in</w:t>
      </w:r>
      <w:r>
        <w:rPr>
          <w:spacing w:val="-9"/>
        </w:rPr>
        <w:t xml:space="preserve"> </w:t>
      </w:r>
      <w:r>
        <w:t>achieving</w:t>
      </w:r>
      <w:r>
        <w:rPr>
          <w:spacing w:val="-8"/>
        </w:rPr>
        <w:t xml:space="preserve"> </w:t>
      </w:r>
      <w:r>
        <w:t>the</w:t>
      </w:r>
      <w:r>
        <w:rPr>
          <w:spacing w:val="-10"/>
        </w:rPr>
        <w:t xml:space="preserve"> </w:t>
      </w:r>
      <w:r>
        <w:t>Sustainable</w:t>
      </w:r>
      <w:r>
        <w:rPr>
          <w:spacing w:val="-10"/>
        </w:rPr>
        <w:t xml:space="preserve"> </w:t>
      </w:r>
      <w:r>
        <w:t>Development</w:t>
      </w:r>
      <w:r>
        <w:rPr>
          <w:spacing w:val="-9"/>
        </w:rPr>
        <w:t xml:space="preserve"> </w:t>
      </w:r>
      <w:r>
        <w:t>Goals</w:t>
      </w:r>
      <w:r>
        <w:rPr>
          <w:spacing w:val="-6"/>
        </w:rPr>
        <w:t xml:space="preserve"> </w:t>
      </w:r>
      <w:r>
        <w:t>(SDGs)</w:t>
      </w:r>
      <w:r>
        <w:rPr>
          <w:spacing w:val="-8"/>
        </w:rPr>
        <w:t xml:space="preserve"> </w:t>
      </w:r>
      <w:r>
        <w:t>is</w:t>
      </w:r>
      <w:r>
        <w:rPr>
          <w:spacing w:val="-9"/>
        </w:rPr>
        <w:t xml:space="preserve"> </w:t>
      </w:r>
      <w:r>
        <w:t>severely</w:t>
      </w:r>
      <w:r>
        <w:rPr>
          <w:spacing w:val="-10"/>
        </w:rPr>
        <w:t xml:space="preserve"> </w:t>
      </w:r>
      <w:r>
        <w:t>off</w:t>
      </w:r>
      <w:r>
        <w:rPr>
          <w:spacing w:val="-9"/>
        </w:rPr>
        <w:t xml:space="preserve"> </w:t>
      </w:r>
      <w:r>
        <w:t>track, with</w:t>
      </w:r>
      <w:r>
        <w:rPr>
          <w:spacing w:val="-2"/>
        </w:rPr>
        <w:t xml:space="preserve"> </w:t>
      </w:r>
      <w:r>
        <w:t>financing</w:t>
      </w:r>
      <w:r>
        <w:rPr>
          <w:spacing w:val="-2"/>
        </w:rPr>
        <w:t xml:space="preserve"> </w:t>
      </w:r>
      <w:r>
        <w:t>challenges</w:t>
      </w:r>
      <w:r>
        <w:rPr>
          <w:spacing w:val="-2"/>
        </w:rPr>
        <w:t xml:space="preserve"> </w:t>
      </w:r>
      <w:r>
        <w:t>at</w:t>
      </w:r>
      <w:r>
        <w:rPr>
          <w:spacing w:val="-2"/>
        </w:rPr>
        <w:t xml:space="preserve"> </w:t>
      </w:r>
      <w:r>
        <w:t>the</w:t>
      </w:r>
      <w:r>
        <w:rPr>
          <w:spacing w:val="-1"/>
        </w:rPr>
        <w:t xml:space="preserve"> </w:t>
      </w:r>
      <w:r>
        <w:t>heart</w:t>
      </w:r>
      <w:r>
        <w:rPr>
          <w:spacing w:val="-2"/>
        </w:rPr>
        <w:t xml:space="preserve"> </w:t>
      </w:r>
      <w:r>
        <w:t>of the</w:t>
      </w:r>
      <w:r>
        <w:rPr>
          <w:spacing w:val="-1"/>
        </w:rPr>
        <w:t xml:space="preserve"> </w:t>
      </w:r>
      <w:r>
        <w:t>sustainable</w:t>
      </w:r>
      <w:r>
        <w:rPr>
          <w:spacing w:val="-2"/>
        </w:rPr>
        <w:t xml:space="preserve"> </w:t>
      </w:r>
      <w:r>
        <w:t>development</w:t>
      </w:r>
      <w:r>
        <w:rPr>
          <w:spacing w:val="-2"/>
        </w:rPr>
        <w:t xml:space="preserve"> </w:t>
      </w:r>
      <w:r>
        <w:t>crisis.</w:t>
      </w:r>
      <w:r>
        <w:rPr>
          <w:spacing w:val="-5"/>
        </w:rPr>
        <w:t xml:space="preserve"> </w:t>
      </w:r>
      <w:r>
        <w:t>The</w:t>
      </w:r>
      <w:r>
        <w:rPr>
          <w:spacing w:val="-1"/>
        </w:rPr>
        <w:t xml:space="preserve"> </w:t>
      </w:r>
      <w:r>
        <w:t>existing international financial</w:t>
      </w:r>
      <w:r>
        <w:rPr>
          <w:spacing w:val="-11"/>
        </w:rPr>
        <w:t xml:space="preserve"> </w:t>
      </w:r>
      <w:r>
        <w:t>architecture,</w:t>
      </w:r>
      <w:r>
        <w:rPr>
          <w:spacing w:val="-12"/>
        </w:rPr>
        <w:t xml:space="preserve"> </w:t>
      </w:r>
      <w:r>
        <w:t>financing</w:t>
      </w:r>
      <w:r>
        <w:rPr>
          <w:spacing w:val="-11"/>
        </w:rPr>
        <w:t xml:space="preserve"> </w:t>
      </w:r>
      <w:r>
        <w:t>policies,</w:t>
      </w:r>
      <w:r>
        <w:rPr>
          <w:spacing w:val="-10"/>
        </w:rPr>
        <w:t xml:space="preserve"> </w:t>
      </w:r>
      <w:r>
        <w:t>and</w:t>
      </w:r>
      <w:r>
        <w:rPr>
          <w:spacing w:val="-10"/>
        </w:rPr>
        <w:t xml:space="preserve"> </w:t>
      </w:r>
      <w:r>
        <w:t>actions</w:t>
      </w:r>
      <w:r>
        <w:rPr>
          <w:spacing w:val="-11"/>
        </w:rPr>
        <w:t xml:space="preserve"> </w:t>
      </w:r>
      <w:r>
        <w:t>have</w:t>
      </w:r>
      <w:r>
        <w:rPr>
          <w:spacing w:val="-9"/>
        </w:rPr>
        <w:t xml:space="preserve"> </w:t>
      </w:r>
      <w:r>
        <w:t>fallen</w:t>
      </w:r>
      <w:r>
        <w:rPr>
          <w:spacing w:val="-9"/>
        </w:rPr>
        <w:t xml:space="preserve"> </w:t>
      </w:r>
      <w:r>
        <w:t>short.</w:t>
      </w:r>
      <w:r>
        <w:rPr>
          <w:spacing w:val="-11"/>
        </w:rPr>
        <w:t xml:space="preserve"> </w:t>
      </w:r>
      <w:r>
        <w:t>Yet,</w:t>
      </w:r>
      <w:r>
        <w:rPr>
          <w:spacing w:val="-10"/>
        </w:rPr>
        <w:t xml:space="preserve"> </w:t>
      </w:r>
      <w:r>
        <w:t>the</w:t>
      </w:r>
      <w:r>
        <w:rPr>
          <w:spacing w:val="-10"/>
        </w:rPr>
        <w:t xml:space="preserve"> </w:t>
      </w:r>
      <w:r>
        <w:t>unfulfilled</w:t>
      </w:r>
      <w:r>
        <w:rPr>
          <w:spacing w:val="-10"/>
        </w:rPr>
        <w:t xml:space="preserve"> </w:t>
      </w:r>
      <w:r>
        <w:t>aspirations</w:t>
      </w:r>
      <w:r>
        <w:rPr>
          <w:spacing w:val="-11"/>
        </w:rPr>
        <w:t xml:space="preserve"> </w:t>
      </w:r>
      <w:r>
        <w:t>of people around the world have generated momentum for reform and created the opportunity for the transformative change</w:t>
      </w:r>
      <w:r>
        <w:rPr>
          <w:spacing w:val="-1"/>
        </w:rPr>
        <w:t xml:space="preserve"> </w:t>
      </w:r>
      <w:r>
        <w:t>we</w:t>
      </w:r>
      <w:r>
        <w:rPr>
          <w:spacing w:val="-1"/>
        </w:rPr>
        <w:t xml:space="preserve"> </w:t>
      </w:r>
      <w:r>
        <w:t>undertake to</w:t>
      </w:r>
      <w:r>
        <w:rPr>
          <w:spacing w:val="-5"/>
        </w:rPr>
        <w:t xml:space="preserve"> </w:t>
      </w:r>
      <w:r>
        <w:t>deliver in</w:t>
      </w:r>
      <w:r>
        <w:rPr>
          <w:spacing w:val="-3"/>
        </w:rPr>
        <w:t xml:space="preserve"> </w:t>
      </w:r>
      <w:r>
        <w:t>this</w:t>
      </w:r>
      <w:r>
        <w:rPr>
          <w:spacing w:val="-3"/>
        </w:rPr>
        <w:t xml:space="preserve"> </w:t>
      </w:r>
      <w:r>
        <w:t>agreement.</w:t>
      </w:r>
      <w:r>
        <w:rPr>
          <w:spacing w:val="-2"/>
        </w:rPr>
        <w:t xml:space="preserve"> </w:t>
      </w:r>
      <w:r>
        <w:t>We</w:t>
      </w:r>
      <w:r>
        <w:rPr>
          <w:spacing w:val="-1"/>
        </w:rPr>
        <w:t xml:space="preserve"> </w:t>
      </w:r>
      <w:r>
        <w:t>commit</w:t>
      </w:r>
      <w:r>
        <w:rPr>
          <w:spacing w:val="-2"/>
        </w:rPr>
        <w:t xml:space="preserve"> </w:t>
      </w:r>
      <w:r>
        <w:t>to</w:t>
      </w:r>
      <w:r>
        <w:rPr>
          <w:spacing w:val="-3"/>
        </w:rPr>
        <w:t xml:space="preserve"> </w:t>
      </w:r>
      <w:r>
        <w:t>overcoming</w:t>
      </w:r>
      <w:r>
        <w:rPr>
          <w:spacing w:val="-1"/>
        </w:rPr>
        <w:t xml:space="preserve"> </w:t>
      </w:r>
      <w:r>
        <w:t xml:space="preserve">obstacles and constraints encountered in the achievement of the goals and objectives agreed in previous International Conferences on Financing for Development, to addressing new and emerging issues, including in the context of the urgent need to accelerate the implementation of the 2030 Agenda for </w:t>
      </w:r>
      <w:r>
        <w:rPr>
          <w:spacing w:val="-2"/>
        </w:rPr>
        <w:t>Sustainable</w:t>
      </w:r>
      <w:r>
        <w:rPr>
          <w:spacing w:val="-8"/>
        </w:rPr>
        <w:t xml:space="preserve"> </w:t>
      </w:r>
      <w:r>
        <w:rPr>
          <w:spacing w:val="-2"/>
        </w:rPr>
        <w:t>Development</w:t>
      </w:r>
      <w:r>
        <w:rPr>
          <w:spacing w:val="-6"/>
        </w:rPr>
        <w:t xml:space="preserve"> </w:t>
      </w:r>
      <w:r>
        <w:rPr>
          <w:spacing w:val="-2"/>
        </w:rPr>
        <w:t>and</w:t>
      </w:r>
      <w:r>
        <w:rPr>
          <w:spacing w:val="-10"/>
        </w:rPr>
        <w:t xml:space="preserve"> </w:t>
      </w:r>
      <w:r>
        <w:rPr>
          <w:spacing w:val="-2"/>
        </w:rPr>
        <w:t>the</w:t>
      </w:r>
      <w:r>
        <w:rPr>
          <w:spacing w:val="-10"/>
        </w:rPr>
        <w:t xml:space="preserve"> </w:t>
      </w:r>
      <w:r>
        <w:rPr>
          <w:spacing w:val="-2"/>
        </w:rPr>
        <w:t>achievement</w:t>
      </w:r>
      <w:r>
        <w:rPr>
          <w:spacing w:val="-11"/>
        </w:rPr>
        <w:t xml:space="preserve"> </w:t>
      </w:r>
      <w:r>
        <w:rPr>
          <w:spacing w:val="-2"/>
        </w:rPr>
        <w:t>of</w:t>
      </w:r>
      <w:r>
        <w:rPr>
          <w:spacing w:val="-11"/>
        </w:rPr>
        <w:t xml:space="preserve"> </w:t>
      </w:r>
      <w:r>
        <w:rPr>
          <w:spacing w:val="-2"/>
        </w:rPr>
        <w:t>the</w:t>
      </w:r>
      <w:r>
        <w:rPr>
          <w:spacing w:val="-8"/>
        </w:rPr>
        <w:t xml:space="preserve"> </w:t>
      </w:r>
      <w:r>
        <w:rPr>
          <w:spacing w:val="-2"/>
        </w:rPr>
        <w:t>SDGs,</w:t>
      </w:r>
      <w:r>
        <w:rPr>
          <w:spacing w:val="-11"/>
        </w:rPr>
        <w:t xml:space="preserve"> </w:t>
      </w:r>
      <w:r>
        <w:rPr>
          <w:spacing w:val="-2"/>
        </w:rPr>
        <w:t>and</w:t>
      </w:r>
      <w:r>
        <w:rPr>
          <w:spacing w:val="-10"/>
        </w:rPr>
        <w:t xml:space="preserve"> </w:t>
      </w:r>
      <w:r>
        <w:rPr>
          <w:spacing w:val="-2"/>
        </w:rPr>
        <w:t>to</w:t>
      </w:r>
      <w:r>
        <w:rPr>
          <w:spacing w:val="-10"/>
        </w:rPr>
        <w:t xml:space="preserve"> </w:t>
      </w:r>
      <w:r>
        <w:rPr>
          <w:spacing w:val="-2"/>
        </w:rPr>
        <w:t>supporting</w:t>
      </w:r>
      <w:r>
        <w:rPr>
          <w:spacing w:val="-6"/>
        </w:rPr>
        <w:t xml:space="preserve"> </w:t>
      </w:r>
      <w:r>
        <w:rPr>
          <w:spacing w:val="-2"/>
        </w:rPr>
        <w:t>reform</w:t>
      </w:r>
      <w:r>
        <w:rPr>
          <w:spacing w:val="-8"/>
        </w:rPr>
        <w:t xml:space="preserve"> </w:t>
      </w:r>
      <w:r>
        <w:rPr>
          <w:spacing w:val="-2"/>
        </w:rPr>
        <w:t>of</w:t>
      </w:r>
      <w:r>
        <w:rPr>
          <w:spacing w:val="-11"/>
        </w:rPr>
        <w:t xml:space="preserve"> </w:t>
      </w:r>
      <w:r>
        <w:rPr>
          <w:spacing w:val="-2"/>
        </w:rPr>
        <w:t>the</w:t>
      </w:r>
      <w:r>
        <w:rPr>
          <w:spacing w:val="-8"/>
        </w:rPr>
        <w:t xml:space="preserve"> </w:t>
      </w:r>
      <w:r>
        <w:rPr>
          <w:spacing w:val="-2"/>
        </w:rPr>
        <w:t xml:space="preserve">international </w:t>
      </w:r>
      <w:r>
        <w:t>financial architecture.</w:t>
      </w:r>
    </w:p>
    <w:p w14:paraId="4C482E61" w14:textId="77777777" w:rsidR="001A0F66" w:rsidRDefault="00F55D06">
      <w:pPr>
        <w:pStyle w:val="ListParagraph"/>
        <w:numPr>
          <w:ilvl w:val="1"/>
          <w:numId w:val="2"/>
        </w:numPr>
        <w:tabs>
          <w:tab w:val="left" w:pos="805"/>
        </w:tabs>
        <w:spacing w:before="198"/>
        <w:ind w:right="353" w:firstLine="0"/>
        <w:jc w:val="both"/>
      </w:pPr>
      <w:r>
        <w:t xml:space="preserve">We appreciate the progress made in the implementation of the Addis Ababa Action Agenda. Initiatives and efforts to increase domestic resource mobilization, to engage the private sector, and to </w:t>
      </w:r>
      <w:r>
        <w:rPr>
          <w:spacing w:val="-2"/>
        </w:rPr>
        <w:t>scale</w:t>
      </w:r>
      <w:r>
        <w:rPr>
          <w:spacing w:val="-8"/>
        </w:rPr>
        <w:t xml:space="preserve"> </w:t>
      </w:r>
      <w:r>
        <w:rPr>
          <w:spacing w:val="-2"/>
        </w:rPr>
        <w:t>up</w:t>
      </w:r>
      <w:r>
        <w:rPr>
          <w:spacing w:val="-7"/>
        </w:rPr>
        <w:t xml:space="preserve"> </w:t>
      </w:r>
      <w:r>
        <w:rPr>
          <w:spacing w:val="-2"/>
        </w:rPr>
        <w:t>international</w:t>
      </w:r>
      <w:r>
        <w:rPr>
          <w:spacing w:val="-9"/>
        </w:rPr>
        <w:t xml:space="preserve"> </w:t>
      </w:r>
      <w:r>
        <w:rPr>
          <w:spacing w:val="-2"/>
        </w:rPr>
        <w:t>development</w:t>
      </w:r>
      <w:r>
        <w:rPr>
          <w:spacing w:val="-9"/>
        </w:rPr>
        <w:t xml:space="preserve"> </w:t>
      </w:r>
      <w:r>
        <w:rPr>
          <w:spacing w:val="-2"/>
        </w:rPr>
        <w:t>cooperation</w:t>
      </w:r>
      <w:r>
        <w:rPr>
          <w:spacing w:val="-8"/>
        </w:rPr>
        <w:t xml:space="preserve"> </w:t>
      </w:r>
      <w:r>
        <w:rPr>
          <w:spacing w:val="-2"/>
        </w:rPr>
        <w:t>have</w:t>
      </w:r>
      <w:r>
        <w:rPr>
          <w:spacing w:val="-8"/>
        </w:rPr>
        <w:t xml:space="preserve"> </w:t>
      </w:r>
      <w:r>
        <w:rPr>
          <w:spacing w:val="-2"/>
        </w:rPr>
        <w:t>helped</w:t>
      </w:r>
      <w:r>
        <w:rPr>
          <w:spacing w:val="-10"/>
        </w:rPr>
        <w:t xml:space="preserve"> </w:t>
      </w:r>
      <w:r>
        <w:rPr>
          <w:spacing w:val="-2"/>
        </w:rPr>
        <w:t>mobilize</w:t>
      </w:r>
      <w:r>
        <w:rPr>
          <w:spacing w:val="-8"/>
        </w:rPr>
        <w:t xml:space="preserve"> </w:t>
      </w:r>
      <w:r>
        <w:rPr>
          <w:spacing w:val="-2"/>
        </w:rPr>
        <w:t>additional</w:t>
      </w:r>
      <w:r>
        <w:rPr>
          <w:spacing w:val="-9"/>
        </w:rPr>
        <w:t xml:space="preserve"> </w:t>
      </w:r>
      <w:r>
        <w:rPr>
          <w:spacing w:val="-2"/>
        </w:rPr>
        <w:t>resources.</w:t>
      </w:r>
      <w:r>
        <w:rPr>
          <w:spacing w:val="-9"/>
        </w:rPr>
        <w:t xml:space="preserve"> </w:t>
      </w:r>
      <w:r>
        <w:rPr>
          <w:spacing w:val="-2"/>
        </w:rPr>
        <w:t>Digitalization has</w:t>
      </w:r>
      <w:r>
        <w:rPr>
          <w:spacing w:val="-12"/>
        </w:rPr>
        <w:t xml:space="preserve"> </w:t>
      </w:r>
      <w:r>
        <w:rPr>
          <w:spacing w:val="-2"/>
        </w:rPr>
        <w:t>enhanced</w:t>
      </w:r>
      <w:r>
        <w:rPr>
          <w:spacing w:val="-12"/>
        </w:rPr>
        <w:t xml:space="preserve"> </w:t>
      </w:r>
      <w:r>
        <w:rPr>
          <w:spacing w:val="-2"/>
        </w:rPr>
        <w:t>innovation,</w:t>
      </w:r>
      <w:r>
        <w:rPr>
          <w:spacing w:val="-11"/>
        </w:rPr>
        <w:t xml:space="preserve"> </w:t>
      </w:r>
      <w:r>
        <w:rPr>
          <w:spacing w:val="-2"/>
        </w:rPr>
        <w:t>efficiency</w:t>
      </w:r>
      <w:r>
        <w:rPr>
          <w:spacing w:val="-12"/>
        </w:rPr>
        <w:t xml:space="preserve"> </w:t>
      </w:r>
      <w:r>
        <w:rPr>
          <w:spacing w:val="-2"/>
        </w:rPr>
        <w:t>and</w:t>
      </w:r>
      <w:r>
        <w:rPr>
          <w:spacing w:val="-12"/>
        </w:rPr>
        <w:t xml:space="preserve"> </w:t>
      </w:r>
      <w:r>
        <w:rPr>
          <w:spacing w:val="-2"/>
        </w:rPr>
        <w:t>inclusion</w:t>
      </w:r>
      <w:r>
        <w:rPr>
          <w:spacing w:val="-12"/>
        </w:rPr>
        <w:t xml:space="preserve"> </w:t>
      </w:r>
      <w:r>
        <w:rPr>
          <w:spacing w:val="-2"/>
        </w:rPr>
        <w:t>in</w:t>
      </w:r>
      <w:r>
        <w:rPr>
          <w:spacing w:val="-11"/>
        </w:rPr>
        <w:t xml:space="preserve"> </w:t>
      </w:r>
      <w:r>
        <w:rPr>
          <w:spacing w:val="-2"/>
        </w:rPr>
        <w:t>development</w:t>
      </w:r>
      <w:r>
        <w:rPr>
          <w:spacing w:val="-12"/>
        </w:rPr>
        <w:t xml:space="preserve"> </w:t>
      </w:r>
      <w:r>
        <w:rPr>
          <w:spacing w:val="-2"/>
        </w:rPr>
        <w:t>financing.</w:t>
      </w:r>
      <w:r>
        <w:rPr>
          <w:spacing w:val="-12"/>
        </w:rPr>
        <w:t xml:space="preserve"> </w:t>
      </w:r>
      <w:r>
        <w:rPr>
          <w:spacing w:val="-2"/>
        </w:rPr>
        <w:t>We</w:t>
      </w:r>
      <w:r>
        <w:rPr>
          <w:spacing w:val="-11"/>
        </w:rPr>
        <w:t xml:space="preserve"> </w:t>
      </w:r>
      <w:r>
        <w:rPr>
          <w:spacing w:val="-2"/>
        </w:rPr>
        <w:t>also</w:t>
      </w:r>
      <w:r>
        <w:rPr>
          <w:spacing w:val="-12"/>
        </w:rPr>
        <w:t xml:space="preserve"> </w:t>
      </w:r>
      <w:r>
        <w:rPr>
          <w:spacing w:val="-2"/>
        </w:rPr>
        <w:t>commend</w:t>
      </w:r>
      <w:r>
        <w:rPr>
          <w:spacing w:val="-12"/>
        </w:rPr>
        <w:t xml:space="preserve"> </w:t>
      </w:r>
      <w:r>
        <w:rPr>
          <w:spacing w:val="-2"/>
        </w:rPr>
        <w:t>initiatives and</w:t>
      </w:r>
      <w:r>
        <w:rPr>
          <w:spacing w:val="-6"/>
        </w:rPr>
        <w:t xml:space="preserve"> </w:t>
      </w:r>
      <w:r>
        <w:rPr>
          <w:spacing w:val="-2"/>
        </w:rPr>
        <w:t>efforts</w:t>
      </w:r>
      <w:r>
        <w:rPr>
          <w:spacing w:val="-8"/>
        </w:rPr>
        <w:t xml:space="preserve"> </w:t>
      </w:r>
      <w:r>
        <w:rPr>
          <w:spacing w:val="-2"/>
        </w:rPr>
        <w:t>to</w:t>
      </w:r>
      <w:r>
        <w:rPr>
          <w:spacing w:val="-8"/>
        </w:rPr>
        <w:t xml:space="preserve"> </w:t>
      </w:r>
      <w:r>
        <w:rPr>
          <w:spacing w:val="-2"/>
        </w:rPr>
        <w:t>reform</w:t>
      </w:r>
      <w:r>
        <w:rPr>
          <w:spacing w:val="-6"/>
        </w:rPr>
        <w:t xml:space="preserve"> </w:t>
      </w:r>
      <w:r>
        <w:rPr>
          <w:spacing w:val="-2"/>
        </w:rPr>
        <w:t>the</w:t>
      </w:r>
      <w:r>
        <w:rPr>
          <w:spacing w:val="-8"/>
        </w:rPr>
        <w:t xml:space="preserve"> </w:t>
      </w:r>
      <w:r>
        <w:rPr>
          <w:spacing w:val="-2"/>
        </w:rPr>
        <w:t>international</w:t>
      </w:r>
      <w:r>
        <w:rPr>
          <w:spacing w:val="-7"/>
        </w:rPr>
        <w:t xml:space="preserve"> </w:t>
      </w:r>
      <w:r>
        <w:rPr>
          <w:spacing w:val="-2"/>
        </w:rPr>
        <w:t>financial</w:t>
      </w:r>
      <w:r>
        <w:rPr>
          <w:spacing w:val="-7"/>
        </w:rPr>
        <w:t xml:space="preserve"> </w:t>
      </w:r>
      <w:r>
        <w:rPr>
          <w:spacing w:val="-2"/>
        </w:rPr>
        <w:t>architecture</w:t>
      </w:r>
      <w:r>
        <w:rPr>
          <w:spacing w:val="-6"/>
        </w:rPr>
        <w:t xml:space="preserve"> </w:t>
      </w:r>
      <w:r>
        <w:rPr>
          <w:spacing w:val="-2"/>
        </w:rPr>
        <w:t>and</w:t>
      </w:r>
      <w:r>
        <w:rPr>
          <w:spacing w:val="-6"/>
        </w:rPr>
        <w:t xml:space="preserve"> </w:t>
      </w:r>
      <w:r>
        <w:rPr>
          <w:spacing w:val="-2"/>
        </w:rPr>
        <w:t>support</w:t>
      </w:r>
      <w:r>
        <w:rPr>
          <w:spacing w:val="-7"/>
        </w:rPr>
        <w:t xml:space="preserve"> </w:t>
      </w:r>
      <w:r>
        <w:rPr>
          <w:spacing w:val="-2"/>
        </w:rPr>
        <w:t>the</w:t>
      </w:r>
      <w:r>
        <w:rPr>
          <w:spacing w:val="-8"/>
        </w:rPr>
        <w:t xml:space="preserve"> </w:t>
      </w:r>
      <w:r>
        <w:rPr>
          <w:spacing w:val="-2"/>
        </w:rPr>
        <w:t>implementation</w:t>
      </w:r>
      <w:r>
        <w:rPr>
          <w:spacing w:val="-6"/>
        </w:rPr>
        <w:t xml:space="preserve"> </w:t>
      </w:r>
      <w:r>
        <w:rPr>
          <w:spacing w:val="-2"/>
        </w:rPr>
        <w:t>of</w:t>
      </w:r>
      <w:r>
        <w:rPr>
          <w:spacing w:val="-6"/>
        </w:rPr>
        <w:t xml:space="preserve"> </w:t>
      </w:r>
      <w:r>
        <w:rPr>
          <w:spacing w:val="-2"/>
        </w:rPr>
        <w:t>the</w:t>
      </w:r>
      <w:r>
        <w:rPr>
          <w:spacing w:val="-6"/>
        </w:rPr>
        <w:t xml:space="preserve"> </w:t>
      </w:r>
      <w:r>
        <w:rPr>
          <w:spacing w:val="-2"/>
        </w:rPr>
        <w:t xml:space="preserve">Addis </w:t>
      </w:r>
      <w:r>
        <w:t>Ababa</w:t>
      </w:r>
      <w:r>
        <w:rPr>
          <w:spacing w:val="-13"/>
        </w:rPr>
        <w:t xml:space="preserve"> </w:t>
      </w:r>
      <w:r>
        <w:t>Action</w:t>
      </w:r>
      <w:r>
        <w:rPr>
          <w:spacing w:val="-13"/>
        </w:rPr>
        <w:t xml:space="preserve"> </w:t>
      </w:r>
      <w:r>
        <w:t>Agenda</w:t>
      </w:r>
      <w:r>
        <w:rPr>
          <w:spacing w:val="-14"/>
        </w:rPr>
        <w:t xml:space="preserve"> </w:t>
      </w:r>
      <w:r>
        <w:t>at</w:t>
      </w:r>
      <w:r>
        <w:rPr>
          <w:spacing w:val="-14"/>
        </w:rPr>
        <w:t xml:space="preserve"> </w:t>
      </w:r>
      <w:r>
        <w:t>the</w:t>
      </w:r>
      <w:r>
        <w:rPr>
          <w:spacing w:val="-13"/>
        </w:rPr>
        <w:t xml:space="preserve"> </w:t>
      </w:r>
      <w:r>
        <w:t>United</w:t>
      </w:r>
      <w:r>
        <w:rPr>
          <w:spacing w:val="-14"/>
        </w:rPr>
        <w:t xml:space="preserve"> </w:t>
      </w:r>
      <w:r>
        <w:t>Nations,</w:t>
      </w:r>
      <w:r>
        <w:rPr>
          <w:spacing w:val="-14"/>
        </w:rPr>
        <w:t xml:space="preserve"> </w:t>
      </w:r>
      <w:r>
        <w:t>the</w:t>
      </w:r>
      <w:r>
        <w:rPr>
          <w:spacing w:val="-10"/>
        </w:rPr>
        <w:t xml:space="preserve"> </w:t>
      </w:r>
      <w:r>
        <w:t>international</w:t>
      </w:r>
      <w:r>
        <w:rPr>
          <w:spacing w:val="-14"/>
        </w:rPr>
        <w:t xml:space="preserve"> </w:t>
      </w:r>
      <w:r>
        <w:t>financial</w:t>
      </w:r>
      <w:r>
        <w:rPr>
          <w:spacing w:val="-12"/>
        </w:rPr>
        <w:t xml:space="preserve"> </w:t>
      </w:r>
      <w:r>
        <w:t>institutions,</w:t>
      </w:r>
      <w:r>
        <w:rPr>
          <w:spacing w:val="-13"/>
        </w:rPr>
        <w:t xml:space="preserve"> </w:t>
      </w:r>
      <w:r>
        <w:t>and</w:t>
      </w:r>
      <w:r>
        <w:rPr>
          <w:spacing w:val="-12"/>
        </w:rPr>
        <w:t xml:space="preserve"> </w:t>
      </w:r>
      <w:r>
        <w:t>by</w:t>
      </w:r>
      <w:r>
        <w:rPr>
          <w:spacing w:val="-14"/>
        </w:rPr>
        <w:t xml:space="preserve"> </w:t>
      </w:r>
      <w:r>
        <w:t>groups</w:t>
      </w:r>
      <w:r>
        <w:rPr>
          <w:spacing w:val="-12"/>
        </w:rPr>
        <w:t xml:space="preserve"> </w:t>
      </w:r>
      <w:r>
        <w:t>of</w:t>
      </w:r>
      <w:r>
        <w:rPr>
          <w:spacing w:val="-14"/>
        </w:rPr>
        <w:t xml:space="preserve"> </w:t>
      </w:r>
      <w:r>
        <w:t>and individual Member States and stakeholders.</w:t>
      </w:r>
    </w:p>
    <w:p w14:paraId="082825D2" w14:textId="77777777" w:rsidR="001A0F66" w:rsidRDefault="00F55D06">
      <w:pPr>
        <w:pStyle w:val="ListParagraph"/>
        <w:numPr>
          <w:ilvl w:val="1"/>
          <w:numId w:val="2"/>
        </w:numPr>
        <w:tabs>
          <w:tab w:val="left" w:pos="805"/>
        </w:tabs>
        <w:spacing w:before="202"/>
        <w:ind w:right="349" w:firstLine="0"/>
        <w:jc w:val="both"/>
      </w:pPr>
      <w:r>
        <w:t>These initiatives and efforts, however, have not been sufficient and have not kept pace with rising needs.</w:t>
      </w:r>
      <w:r>
        <w:rPr>
          <w:spacing w:val="-14"/>
        </w:rPr>
        <w:t xml:space="preserve"> </w:t>
      </w:r>
      <w:r>
        <w:t>Many</w:t>
      </w:r>
      <w:r>
        <w:rPr>
          <w:spacing w:val="-14"/>
        </w:rPr>
        <w:t xml:space="preserve"> </w:t>
      </w:r>
      <w:r>
        <w:t>commitments</w:t>
      </w:r>
      <w:r>
        <w:rPr>
          <w:spacing w:val="-13"/>
        </w:rPr>
        <w:t xml:space="preserve"> </w:t>
      </w:r>
      <w:r>
        <w:t>made</w:t>
      </w:r>
      <w:r>
        <w:rPr>
          <w:spacing w:val="-14"/>
        </w:rPr>
        <w:t xml:space="preserve"> </w:t>
      </w:r>
      <w:r>
        <w:t>have</w:t>
      </w:r>
      <w:r>
        <w:rPr>
          <w:spacing w:val="-14"/>
        </w:rPr>
        <w:t xml:space="preserve"> </w:t>
      </w:r>
      <w:r>
        <w:t>not</w:t>
      </w:r>
      <w:r>
        <w:rPr>
          <w:spacing w:val="-14"/>
        </w:rPr>
        <w:t xml:space="preserve"> </w:t>
      </w:r>
      <w:r>
        <w:t>been</w:t>
      </w:r>
      <w:r>
        <w:rPr>
          <w:spacing w:val="-13"/>
        </w:rPr>
        <w:t xml:space="preserve"> </w:t>
      </w:r>
      <w:r>
        <w:t>fully</w:t>
      </w:r>
      <w:r>
        <w:rPr>
          <w:spacing w:val="-14"/>
        </w:rPr>
        <w:t xml:space="preserve"> </w:t>
      </w:r>
      <w:r>
        <w:t>met,</w:t>
      </w:r>
      <w:r>
        <w:rPr>
          <w:spacing w:val="-14"/>
        </w:rPr>
        <w:t xml:space="preserve"> </w:t>
      </w:r>
      <w:r>
        <w:t>while</w:t>
      </w:r>
      <w:r>
        <w:rPr>
          <w:spacing w:val="-13"/>
        </w:rPr>
        <w:t xml:space="preserve"> </w:t>
      </w:r>
      <w:r>
        <w:t>longstanding</w:t>
      </w:r>
      <w:r>
        <w:rPr>
          <w:spacing w:val="-14"/>
        </w:rPr>
        <w:t xml:space="preserve"> </w:t>
      </w:r>
      <w:r>
        <w:t>challenges</w:t>
      </w:r>
      <w:r>
        <w:rPr>
          <w:spacing w:val="-14"/>
        </w:rPr>
        <w:t xml:space="preserve"> </w:t>
      </w:r>
      <w:r>
        <w:t>combined</w:t>
      </w:r>
      <w:r>
        <w:rPr>
          <w:spacing w:val="-13"/>
        </w:rPr>
        <w:t xml:space="preserve"> </w:t>
      </w:r>
      <w:r>
        <w:t>with new</w:t>
      </w:r>
      <w:r>
        <w:rPr>
          <w:spacing w:val="-8"/>
        </w:rPr>
        <w:t xml:space="preserve"> </w:t>
      </w:r>
      <w:r>
        <w:t>and</w:t>
      </w:r>
      <w:r>
        <w:rPr>
          <w:spacing w:val="-7"/>
        </w:rPr>
        <w:t xml:space="preserve"> </w:t>
      </w:r>
      <w:r>
        <w:t>emerging</w:t>
      </w:r>
      <w:r>
        <w:rPr>
          <w:spacing w:val="-6"/>
        </w:rPr>
        <w:t xml:space="preserve"> </w:t>
      </w:r>
      <w:r>
        <w:t>issues</w:t>
      </w:r>
      <w:r>
        <w:rPr>
          <w:spacing w:val="-8"/>
        </w:rPr>
        <w:t xml:space="preserve"> </w:t>
      </w:r>
      <w:r>
        <w:t>have</w:t>
      </w:r>
      <w:r>
        <w:rPr>
          <w:spacing w:val="-7"/>
        </w:rPr>
        <w:t xml:space="preserve"> </w:t>
      </w:r>
      <w:r>
        <w:t>significantly</w:t>
      </w:r>
      <w:r>
        <w:rPr>
          <w:spacing w:val="-6"/>
        </w:rPr>
        <w:t xml:space="preserve"> </w:t>
      </w:r>
      <w:r>
        <w:t>impacted</w:t>
      </w:r>
      <w:r>
        <w:rPr>
          <w:spacing w:val="-7"/>
        </w:rPr>
        <w:t xml:space="preserve"> </w:t>
      </w:r>
      <w:r>
        <w:t>the</w:t>
      </w:r>
      <w:r>
        <w:rPr>
          <w:spacing w:val="-7"/>
        </w:rPr>
        <w:t xml:space="preserve"> </w:t>
      </w:r>
      <w:r>
        <w:t>financing</w:t>
      </w:r>
      <w:r>
        <w:rPr>
          <w:spacing w:val="-7"/>
        </w:rPr>
        <w:t xml:space="preserve"> </w:t>
      </w:r>
      <w:r>
        <w:t>for</w:t>
      </w:r>
      <w:r>
        <w:rPr>
          <w:spacing w:val="-8"/>
        </w:rPr>
        <w:t xml:space="preserve"> </w:t>
      </w:r>
      <w:r>
        <w:t>development</w:t>
      </w:r>
      <w:r>
        <w:rPr>
          <w:spacing w:val="-7"/>
        </w:rPr>
        <w:t xml:space="preserve"> </w:t>
      </w:r>
      <w:r>
        <w:t>landscape.</w:t>
      </w:r>
      <w:r>
        <w:rPr>
          <w:spacing w:val="-8"/>
        </w:rPr>
        <w:t xml:space="preserve"> </w:t>
      </w:r>
      <w:r>
        <w:t>We</w:t>
      </w:r>
      <w:r>
        <w:rPr>
          <w:spacing w:val="-7"/>
        </w:rPr>
        <w:t xml:space="preserve"> </w:t>
      </w:r>
      <w:r>
        <w:t>are faced</w:t>
      </w:r>
      <w:r>
        <w:rPr>
          <w:spacing w:val="-5"/>
        </w:rPr>
        <w:t xml:space="preserve"> </w:t>
      </w:r>
      <w:r>
        <w:t>with</w:t>
      </w:r>
      <w:r>
        <w:rPr>
          <w:spacing w:val="-8"/>
        </w:rPr>
        <w:t xml:space="preserve"> </w:t>
      </w:r>
      <w:r>
        <w:t>adverse</w:t>
      </w:r>
      <w:r>
        <w:rPr>
          <w:spacing w:val="-5"/>
        </w:rPr>
        <w:t xml:space="preserve"> </w:t>
      </w:r>
      <w:r>
        <w:t>global</w:t>
      </w:r>
      <w:r>
        <w:rPr>
          <w:spacing w:val="-7"/>
        </w:rPr>
        <w:t xml:space="preserve"> </w:t>
      </w:r>
      <w:r>
        <w:t>macroeconomic</w:t>
      </w:r>
      <w:r>
        <w:rPr>
          <w:spacing w:val="-4"/>
        </w:rPr>
        <w:t xml:space="preserve"> </w:t>
      </w:r>
      <w:r>
        <w:t>conditions</w:t>
      </w:r>
      <w:r>
        <w:rPr>
          <w:spacing w:val="-6"/>
        </w:rPr>
        <w:t xml:space="preserve"> </w:t>
      </w:r>
      <w:r>
        <w:t>and</w:t>
      </w:r>
      <w:r>
        <w:rPr>
          <w:spacing w:val="-5"/>
        </w:rPr>
        <w:t xml:space="preserve"> </w:t>
      </w:r>
      <w:r>
        <w:t>weakening</w:t>
      </w:r>
      <w:r>
        <w:rPr>
          <w:spacing w:val="-7"/>
        </w:rPr>
        <w:t xml:space="preserve"> </w:t>
      </w:r>
      <w:r>
        <w:t>growth</w:t>
      </w:r>
      <w:r>
        <w:rPr>
          <w:spacing w:val="-6"/>
        </w:rPr>
        <w:t xml:space="preserve"> </w:t>
      </w:r>
      <w:r>
        <w:t>prospects,</w:t>
      </w:r>
      <w:r>
        <w:rPr>
          <w:spacing w:val="-6"/>
        </w:rPr>
        <w:t xml:space="preserve"> </w:t>
      </w:r>
      <w:r>
        <w:t>persistent</w:t>
      </w:r>
      <w:r>
        <w:rPr>
          <w:spacing w:val="-6"/>
        </w:rPr>
        <w:t xml:space="preserve"> </w:t>
      </w:r>
      <w:r>
        <w:t xml:space="preserve">and rising inequalities, escalating debt burdens and limited fiscal space, increasing climate and disaster- related risks, rapid technological change, disease outbreaks, pandemics, and rising geopolitical challenges. We are deeply concerned by the widening financing divides between developed and </w:t>
      </w:r>
      <w:r>
        <w:rPr>
          <w:spacing w:val="-2"/>
        </w:rPr>
        <w:t>developing</w:t>
      </w:r>
      <w:r>
        <w:rPr>
          <w:spacing w:val="-8"/>
        </w:rPr>
        <w:t xml:space="preserve"> </w:t>
      </w:r>
      <w:r>
        <w:rPr>
          <w:spacing w:val="-2"/>
        </w:rPr>
        <w:t>countries,</w:t>
      </w:r>
      <w:r>
        <w:rPr>
          <w:spacing w:val="-9"/>
        </w:rPr>
        <w:t xml:space="preserve"> </w:t>
      </w:r>
      <w:r>
        <w:rPr>
          <w:spacing w:val="-2"/>
        </w:rPr>
        <w:t>and</w:t>
      </w:r>
      <w:r>
        <w:rPr>
          <w:spacing w:val="-8"/>
        </w:rPr>
        <w:t xml:space="preserve"> </w:t>
      </w:r>
      <w:r>
        <w:rPr>
          <w:spacing w:val="-2"/>
        </w:rPr>
        <w:t>their</w:t>
      </w:r>
      <w:r>
        <w:rPr>
          <w:spacing w:val="-9"/>
        </w:rPr>
        <w:t xml:space="preserve"> </w:t>
      </w:r>
      <w:r>
        <w:rPr>
          <w:spacing w:val="-2"/>
        </w:rPr>
        <w:t>impact</w:t>
      </w:r>
      <w:r>
        <w:rPr>
          <w:spacing w:val="-9"/>
        </w:rPr>
        <w:t xml:space="preserve"> </w:t>
      </w:r>
      <w:r>
        <w:rPr>
          <w:spacing w:val="-2"/>
        </w:rPr>
        <w:t>on</w:t>
      </w:r>
      <w:r>
        <w:rPr>
          <w:spacing w:val="-7"/>
        </w:rPr>
        <w:t xml:space="preserve"> </w:t>
      </w:r>
      <w:r>
        <w:rPr>
          <w:spacing w:val="-2"/>
        </w:rPr>
        <w:t>the</w:t>
      </w:r>
      <w:r>
        <w:rPr>
          <w:spacing w:val="-8"/>
        </w:rPr>
        <w:t xml:space="preserve"> </w:t>
      </w:r>
      <w:r>
        <w:rPr>
          <w:spacing w:val="-2"/>
        </w:rPr>
        <w:t>realization</w:t>
      </w:r>
      <w:r>
        <w:rPr>
          <w:spacing w:val="-8"/>
        </w:rPr>
        <w:t xml:space="preserve"> </w:t>
      </w:r>
      <w:r>
        <w:rPr>
          <w:spacing w:val="-2"/>
        </w:rPr>
        <w:t>of</w:t>
      </w:r>
      <w:r>
        <w:rPr>
          <w:spacing w:val="-8"/>
        </w:rPr>
        <w:t xml:space="preserve"> </w:t>
      </w:r>
      <w:r>
        <w:rPr>
          <w:spacing w:val="-2"/>
        </w:rPr>
        <w:t>sustainable</w:t>
      </w:r>
      <w:r>
        <w:rPr>
          <w:spacing w:val="-8"/>
        </w:rPr>
        <w:t xml:space="preserve"> </w:t>
      </w:r>
      <w:r>
        <w:rPr>
          <w:spacing w:val="-2"/>
        </w:rPr>
        <w:t>development,</w:t>
      </w:r>
      <w:r>
        <w:rPr>
          <w:spacing w:val="-11"/>
        </w:rPr>
        <w:t xml:space="preserve"> </w:t>
      </w:r>
      <w:r>
        <w:rPr>
          <w:spacing w:val="-2"/>
        </w:rPr>
        <w:t>the</w:t>
      </w:r>
      <w:r>
        <w:rPr>
          <w:spacing w:val="-10"/>
        </w:rPr>
        <w:t xml:space="preserve"> </w:t>
      </w:r>
      <w:r>
        <w:rPr>
          <w:spacing w:val="-2"/>
        </w:rPr>
        <w:t>implementation of</w:t>
      </w:r>
      <w:r>
        <w:rPr>
          <w:spacing w:val="-5"/>
        </w:rPr>
        <w:t xml:space="preserve"> </w:t>
      </w:r>
      <w:r>
        <w:rPr>
          <w:spacing w:val="-2"/>
        </w:rPr>
        <w:t>the</w:t>
      </w:r>
      <w:r>
        <w:rPr>
          <w:spacing w:val="-7"/>
        </w:rPr>
        <w:t xml:space="preserve"> </w:t>
      </w:r>
      <w:r>
        <w:rPr>
          <w:spacing w:val="-2"/>
        </w:rPr>
        <w:t>2030</w:t>
      </w:r>
      <w:r>
        <w:rPr>
          <w:spacing w:val="-7"/>
        </w:rPr>
        <w:t xml:space="preserve"> </w:t>
      </w:r>
      <w:r>
        <w:rPr>
          <w:spacing w:val="-2"/>
        </w:rPr>
        <w:t>Agenda</w:t>
      </w:r>
      <w:r>
        <w:rPr>
          <w:spacing w:val="-5"/>
        </w:rPr>
        <w:t xml:space="preserve"> </w:t>
      </w:r>
      <w:r>
        <w:rPr>
          <w:spacing w:val="-2"/>
        </w:rPr>
        <w:t>for</w:t>
      </w:r>
      <w:r>
        <w:rPr>
          <w:spacing w:val="-8"/>
        </w:rPr>
        <w:t xml:space="preserve"> </w:t>
      </w:r>
      <w:r>
        <w:rPr>
          <w:spacing w:val="-2"/>
        </w:rPr>
        <w:t>Sustainable</w:t>
      </w:r>
      <w:r>
        <w:rPr>
          <w:spacing w:val="-7"/>
        </w:rPr>
        <w:t xml:space="preserve"> </w:t>
      </w:r>
      <w:r>
        <w:rPr>
          <w:spacing w:val="-2"/>
        </w:rPr>
        <w:t>Development</w:t>
      </w:r>
      <w:r>
        <w:rPr>
          <w:spacing w:val="-10"/>
        </w:rPr>
        <w:t xml:space="preserve"> </w:t>
      </w:r>
      <w:r>
        <w:rPr>
          <w:spacing w:val="-2"/>
        </w:rPr>
        <w:t>and the</w:t>
      </w:r>
      <w:r>
        <w:rPr>
          <w:spacing w:val="-6"/>
        </w:rPr>
        <w:t xml:space="preserve"> </w:t>
      </w:r>
      <w:r>
        <w:rPr>
          <w:spacing w:val="-2"/>
        </w:rPr>
        <w:t>achievement</w:t>
      </w:r>
      <w:r>
        <w:rPr>
          <w:spacing w:val="-8"/>
        </w:rPr>
        <w:t xml:space="preserve"> </w:t>
      </w:r>
      <w:r>
        <w:rPr>
          <w:spacing w:val="-2"/>
        </w:rPr>
        <w:t>of</w:t>
      </w:r>
      <w:r>
        <w:rPr>
          <w:spacing w:val="-4"/>
        </w:rPr>
        <w:t xml:space="preserve"> </w:t>
      </w:r>
      <w:r>
        <w:rPr>
          <w:spacing w:val="-2"/>
        </w:rPr>
        <w:t>its</w:t>
      </w:r>
      <w:r>
        <w:rPr>
          <w:spacing w:val="-6"/>
        </w:rPr>
        <w:t xml:space="preserve"> </w:t>
      </w:r>
      <w:r>
        <w:rPr>
          <w:spacing w:val="-2"/>
        </w:rPr>
        <w:t>17</w:t>
      </w:r>
      <w:r>
        <w:rPr>
          <w:spacing w:val="-6"/>
        </w:rPr>
        <w:t xml:space="preserve"> </w:t>
      </w:r>
      <w:r>
        <w:rPr>
          <w:spacing w:val="-2"/>
        </w:rPr>
        <w:t>SDGs.</w:t>
      </w:r>
      <w:r>
        <w:rPr>
          <w:spacing w:val="-6"/>
        </w:rPr>
        <w:t xml:space="preserve"> </w:t>
      </w:r>
      <w:r>
        <w:rPr>
          <w:spacing w:val="-2"/>
        </w:rPr>
        <w:t>Overcoming</w:t>
      </w:r>
      <w:r>
        <w:rPr>
          <w:spacing w:val="-5"/>
        </w:rPr>
        <w:t xml:space="preserve"> </w:t>
      </w:r>
      <w:r>
        <w:rPr>
          <w:spacing w:val="-2"/>
        </w:rPr>
        <w:t xml:space="preserve">these </w:t>
      </w:r>
      <w:r>
        <w:t>challenges requires strong political will and urgent action, reinvigorated trust and confidence in multilateralism, enhanced international cooperation and a strengthened international financial architecture through this renewed global financing framework.</w:t>
      </w:r>
    </w:p>
    <w:p w14:paraId="073F8FF5" w14:textId="77777777" w:rsidR="001A0F66" w:rsidRDefault="00F55D06">
      <w:pPr>
        <w:pStyle w:val="Heading2"/>
        <w:spacing w:before="200"/>
      </w:pPr>
      <w:r>
        <w:t>A</w:t>
      </w:r>
      <w:r>
        <w:rPr>
          <w:spacing w:val="-2"/>
        </w:rPr>
        <w:t xml:space="preserve"> </w:t>
      </w:r>
      <w:r>
        <w:t>renewed</w:t>
      </w:r>
      <w:r>
        <w:rPr>
          <w:spacing w:val="-3"/>
        </w:rPr>
        <w:t xml:space="preserve"> </w:t>
      </w:r>
      <w:r>
        <w:t>global</w:t>
      </w:r>
      <w:r>
        <w:rPr>
          <w:spacing w:val="-2"/>
        </w:rPr>
        <w:t xml:space="preserve"> </w:t>
      </w:r>
      <w:r>
        <w:t>financing</w:t>
      </w:r>
      <w:r>
        <w:rPr>
          <w:spacing w:val="-1"/>
        </w:rPr>
        <w:t xml:space="preserve"> </w:t>
      </w:r>
      <w:r>
        <w:rPr>
          <w:spacing w:val="-2"/>
        </w:rPr>
        <w:t>framework</w:t>
      </w:r>
    </w:p>
    <w:p w14:paraId="2C8252FE" w14:textId="77777777" w:rsidR="001A0F66" w:rsidRDefault="00F55D06">
      <w:pPr>
        <w:pStyle w:val="ListParagraph"/>
        <w:numPr>
          <w:ilvl w:val="1"/>
          <w:numId w:val="2"/>
        </w:numPr>
        <w:tabs>
          <w:tab w:val="left" w:pos="805"/>
        </w:tabs>
        <w:spacing w:before="119"/>
        <w:ind w:firstLine="0"/>
        <w:jc w:val="both"/>
      </w:pPr>
      <w:r>
        <w:t xml:space="preserve">We will urgently increase our collective efforts and actions for a large-scale investment push for </w:t>
      </w:r>
      <w:r>
        <w:rPr>
          <w:spacing w:val="-2"/>
        </w:rPr>
        <w:t>sustainable</w:t>
      </w:r>
      <w:r>
        <w:rPr>
          <w:spacing w:val="-12"/>
        </w:rPr>
        <w:t xml:space="preserve"> </w:t>
      </w:r>
      <w:r>
        <w:rPr>
          <w:spacing w:val="-2"/>
        </w:rPr>
        <w:t>development.</w:t>
      </w:r>
      <w:r>
        <w:rPr>
          <w:spacing w:val="-12"/>
        </w:rPr>
        <w:t xml:space="preserve"> </w:t>
      </w:r>
      <w:r>
        <w:rPr>
          <w:spacing w:val="-2"/>
        </w:rPr>
        <w:t>We</w:t>
      </w:r>
      <w:r>
        <w:rPr>
          <w:spacing w:val="-11"/>
        </w:rPr>
        <w:t xml:space="preserve"> </w:t>
      </w:r>
      <w:r>
        <w:rPr>
          <w:spacing w:val="-2"/>
        </w:rPr>
        <w:t>will</w:t>
      </w:r>
      <w:r>
        <w:rPr>
          <w:spacing w:val="-12"/>
        </w:rPr>
        <w:t xml:space="preserve"> </w:t>
      </w:r>
      <w:r>
        <w:rPr>
          <w:spacing w:val="-2"/>
        </w:rPr>
        <w:t>take</w:t>
      </w:r>
      <w:r>
        <w:rPr>
          <w:spacing w:val="-12"/>
        </w:rPr>
        <w:t xml:space="preserve"> </w:t>
      </w:r>
      <w:r>
        <w:rPr>
          <w:spacing w:val="-2"/>
        </w:rPr>
        <w:t>measures</w:t>
      </w:r>
      <w:r>
        <w:rPr>
          <w:spacing w:val="-12"/>
        </w:rPr>
        <w:t xml:space="preserve"> </w:t>
      </w:r>
      <w:r>
        <w:rPr>
          <w:spacing w:val="-2"/>
        </w:rPr>
        <w:t>to</w:t>
      </w:r>
      <w:r>
        <w:rPr>
          <w:spacing w:val="-11"/>
        </w:rPr>
        <w:t xml:space="preserve"> </w:t>
      </w:r>
      <w:r>
        <w:rPr>
          <w:spacing w:val="-2"/>
        </w:rPr>
        <w:t>enhance</w:t>
      </w:r>
      <w:r>
        <w:rPr>
          <w:spacing w:val="-12"/>
        </w:rPr>
        <w:t xml:space="preserve"> </w:t>
      </w:r>
      <w:r>
        <w:rPr>
          <w:spacing w:val="-2"/>
        </w:rPr>
        <w:t>fiscal</w:t>
      </w:r>
      <w:r>
        <w:rPr>
          <w:spacing w:val="-12"/>
        </w:rPr>
        <w:t xml:space="preserve"> </w:t>
      </w:r>
      <w:r>
        <w:rPr>
          <w:spacing w:val="-2"/>
        </w:rPr>
        <w:t>space,</w:t>
      </w:r>
      <w:r>
        <w:rPr>
          <w:spacing w:val="-11"/>
        </w:rPr>
        <w:t xml:space="preserve"> </w:t>
      </w:r>
      <w:r>
        <w:rPr>
          <w:spacing w:val="-2"/>
        </w:rPr>
        <w:t>address</w:t>
      </w:r>
      <w:r>
        <w:rPr>
          <w:spacing w:val="-12"/>
        </w:rPr>
        <w:t xml:space="preserve"> </w:t>
      </w:r>
      <w:r>
        <w:rPr>
          <w:spacing w:val="-2"/>
        </w:rPr>
        <w:t>urgent</w:t>
      </w:r>
      <w:r>
        <w:rPr>
          <w:spacing w:val="-12"/>
        </w:rPr>
        <w:t xml:space="preserve"> </w:t>
      </w:r>
      <w:r>
        <w:rPr>
          <w:spacing w:val="-2"/>
        </w:rPr>
        <w:t>debt</w:t>
      </w:r>
      <w:r>
        <w:rPr>
          <w:spacing w:val="-11"/>
        </w:rPr>
        <w:t xml:space="preserve"> </w:t>
      </w:r>
      <w:r>
        <w:rPr>
          <w:spacing w:val="-2"/>
        </w:rPr>
        <w:t xml:space="preserve">challenges </w:t>
      </w:r>
      <w:r>
        <w:t>of many developing countries and lower the cost of capital to enable investments for inclusive growth</w:t>
      </w:r>
    </w:p>
    <w:p w14:paraId="1EB69B77" w14:textId="77777777" w:rsidR="001A0F66" w:rsidRDefault="001A0F66">
      <w:pPr>
        <w:pStyle w:val="ListParagraph"/>
        <w:sectPr w:rsidR="001A0F66">
          <w:footerReference w:type="default" r:id="rId10"/>
          <w:type w:val="continuous"/>
          <w:pgSz w:w="12240" w:h="15840"/>
          <w:pgMar w:top="1360" w:right="720" w:bottom="960" w:left="720" w:header="0" w:footer="763" w:gutter="0"/>
          <w:pgNumType w:start="1"/>
          <w:cols w:space="720"/>
        </w:sectPr>
      </w:pPr>
    </w:p>
    <w:p w14:paraId="5E76D8C1" w14:textId="77777777" w:rsidR="001A0F66" w:rsidRDefault="00F55D06">
      <w:pPr>
        <w:pStyle w:val="BodyText"/>
        <w:spacing w:before="86"/>
        <w:ind w:left="357"/>
      </w:pPr>
      <w:r>
        <w:lastRenderedPageBreak/>
        <w:t>while</w:t>
      </w:r>
      <w:r>
        <w:rPr>
          <w:spacing w:val="-3"/>
        </w:rPr>
        <w:t xml:space="preserve"> </w:t>
      </w:r>
      <w:r>
        <w:t>addressing</w:t>
      </w:r>
      <w:r>
        <w:rPr>
          <w:spacing w:val="-4"/>
        </w:rPr>
        <w:t xml:space="preserve"> </w:t>
      </w:r>
      <w:r>
        <w:t>urgent</w:t>
      </w:r>
      <w:r>
        <w:rPr>
          <w:spacing w:val="-7"/>
        </w:rPr>
        <w:t xml:space="preserve"> </w:t>
      </w:r>
      <w:r>
        <w:t>social</w:t>
      </w:r>
      <w:r>
        <w:rPr>
          <w:spacing w:val="-4"/>
        </w:rPr>
        <w:t xml:space="preserve"> </w:t>
      </w:r>
      <w:r>
        <w:t>needs</w:t>
      </w:r>
      <w:r>
        <w:rPr>
          <w:spacing w:val="-6"/>
        </w:rPr>
        <w:t xml:space="preserve"> </w:t>
      </w:r>
      <w:r>
        <w:t>and</w:t>
      </w:r>
      <w:r>
        <w:rPr>
          <w:spacing w:val="-4"/>
        </w:rPr>
        <w:t xml:space="preserve"> </w:t>
      </w:r>
      <w:r>
        <w:t>protecting</w:t>
      </w:r>
      <w:r>
        <w:rPr>
          <w:spacing w:val="-4"/>
        </w:rPr>
        <w:t xml:space="preserve"> </w:t>
      </w:r>
      <w:r>
        <w:t>our</w:t>
      </w:r>
      <w:r>
        <w:rPr>
          <w:spacing w:val="-5"/>
        </w:rPr>
        <w:t xml:space="preserve"> </w:t>
      </w:r>
      <w:r>
        <w:t>planet.</w:t>
      </w:r>
      <w:r>
        <w:rPr>
          <w:spacing w:val="-9"/>
        </w:rPr>
        <w:t xml:space="preserve"> </w:t>
      </w:r>
      <w:r>
        <w:t>To</w:t>
      </w:r>
      <w:r>
        <w:rPr>
          <w:spacing w:val="-4"/>
        </w:rPr>
        <w:t xml:space="preserve"> </w:t>
      </w:r>
      <w:r>
        <w:t>this</w:t>
      </w:r>
      <w:r>
        <w:rPr>
          <w:spacing w:val="-6"/>
        </w:rPr>
        <w:t xml:space="preserve"> </w:t>
      </w:r>
      <w:r>
        <w:t>end,</w:t>
      </w:r>
      <w:r>
        <w:rPr>
          <w:spacing w:val="-3"/>
        </w:rPr>
        <w:t xml:space="preserve"> </w:t>
      </w:r>
      <w:r>
        <w:t>we</w:t>
      </w:r>
      <w:r>
        <w:rPr>
          <w:spacing w:val="-4"/>
        </w:rPr>
        <w:t xml:space="preserve"> </w:t>
      </w:r>
      <w:r>
        <w:t>will</w:t>
      </w:r>
      <w:r>
        <w:rPr>
          <w:spacing w:val="-4"/>
        </w:rPr>
        <w:t xml:space="preserve"> </w:t>
      </w:r>
      <w:r>
        <w:t>mobilize additional and innovative</w:t>
      </w:r>
      <w:r>
        <w:rPr>
          <w:spacing w:val="-1"/>
        </w:rPr>
        <w:t xml:space="preserve"> </w:t>
      </w:r>
      <w:r>
        <w:t>financing</w:t>
      </w:r>
      <w:r>
        <w:rPr>
          <w:spacing w:val="-2"/>
        </w:rPr>
        <w:t xml:space="preserve"> </w:t>
      </w:r>
      <w:r>
        <w:t>from all</w:t>
      </w:r>
      <w:r>
        <w:rPr>
          <w:spacing w:val="-2"/>
        </w:rPr>
        <w:t xml:space="preserve"> </w:t>
      </w:r>
      <w:r>
        <w:t>sources,</w:t>
      </w:r>
      <w:r>
        <w:rPr>
          <w:spacing w:val="-3"/>
        </w:rPr>
        <w:t xml:space="preserve"> </w:t>
      </w:r>
      <w:r>
        <w:t>recognizing</w:t>
      </w:r>
      <w:r>
        <w:rPr>
          <w:spacing w:val="-2"/>
        </w:rPr>
        <w:t xml:space="preserve"> </w:t>
      </w:r>
      <w:r>
        <w:t>the</w:t>
      </w:r>
      <w:r>
        <w:rPr>
          <w:spacing w:val="-3"/>
        </w:rPr>
        <w:t xml:space="preserve"> </w:t>
      </w:r>
      <w:r>
        <w:t>different comparative</w:t>
      </w:r>
      <w:r>
        <w:rPr>
          <w:spacing w:val="-3"/>
        </w:rPr>
        <w:t xml:space="preserve"> </w:t>
      </w:r>
      <w:r>
        <w:t>advantages,</w:t>
      </w:r>
      <w:r>
        <w:rPr>
          <w:spacing w:val="-2"/>
        </w:rPr>
        <w:t xml:space="preserve"> </w:t>
      </w:r>
      <w:r>
        <w:t>risks</w:t>
      </w:r>
      <w:r>
        <w:rPr>
          <w:spacing w:val="-2"/>
        </w:rPr>
        <w:t xml:space="preserve"> </w:t>
      </w:r>
      <w:r>
        <w:t xml:space="preserve">and </w:t>
      </w:r>
      <w:r>
        <w:rPr>
          <w:spacing w:val="-2"/>
        </w:rPr>
        <w:t>incentives</w:t>
      </w:r>
      <w:r>
        <w:rPr>
          <w:spacing w:val="-7"/>
        </w:rPr>
        <w:t xml:space="preserve"> </w:t>
      </w:r>
      <w:r>
        <w:rPr>
          <w:spacing w:val="-2"/>
        </w:rPr>
        <w:t>associated</w:t>
      </w:r>
      <w:r>
        <w:rPr>
          <w:spacing w:val="-3"/>
        </w:rPr>
        <w:t xml:space="preserve"> </w:t>
      </w:r>
      <w:r>
        <w:rPr>
          <w:spacing w:val="-2"/>
        </w:rPr>
        <w:t>with</w:t>
      </w:r>
      <w:r>
        <w:rPr>
          <w:spacing w:val="-3"/>
        </w:rPr>
        <w:t xml:space="preserve"> </w:t>
      </w:r>
      <w:r>
        <w:rPr>
          <w:spacing w:val="-2"/>
        </w:rPr>
        <w:t>public</w:t>
      </w:r>
      <w:r>
        <w:rPr>
          <w:spacing w:val="-4"/>
        </w:rPr>
        <w:t xml:space="preserve"> </w:t>
      </w:r>
      <w:r>
        <w:rPr>
          <w:spacing w:val="-2"/>
        </w:rPr>
        <w:t>and</w:t>
      </w:r>
      <w:r>
        <w:rPr>
          <w:spacing w:val="-6"/>
        </w:rPr>
        <w:t xml:space="preserve"> </w:t>
      </w:r>
      <w:r>
        <w:rPr>
          <w:spacing w:val="-2"/>
        </w:rPr>
        <w:t>private</w:t>
      </w:r>
      <w:r>
        <w:rPr>
          <w:spacing w:val="-6"/>
        </w:rPr>
        <w:t xml:space="preserve"> </w:t>
      </w:r>
      <w:r>
        <w:rPr>
          <w:spacing w:val="-2"/>
        </w:rPr>
        <w:t>finance.</w:t>
      </w:r>
      <w:r>
        <w:rPr>
          <w:spacing w:val="-4"/>
        </w:rPr>
        <w:t xml:space="preserve"> </w:t>
      </w:r>
      <w:r>
        <w:rPr>
          <w:spacing w:val="-2"/>
        </w:rPr>
        <w:t>We</w:t>
      </w:r>
      <w:r>
        <w:rPr>
          <w:spacing w:val="-3"/>
        </w:rPr>
        <w:t xml:space="preserve"> </w:t>
      </w:r>
      <w:r>
        <w:rPr>
          <w:spacing w:val="-2"/>
        </w:rPr>
        <w:t>will</w:t>
      </w:r>
      <w:r>
        <w:rPr>
          <w:spacing w:val="-5"/>
        </w:rPr>
        <w:t xml:space="preserve"> </w:t>
      </w:r>
      <w:r>
        <w:rPr>
          <w:spacing w:val="-2"/>
        </w:rPr>
        <w:t>put</w:t>
      </w:r>
      <w:r>
        <w:rPr>
          <w:spacing w:val="-4"/>
        </w:rPr>
        <w:t xml:space="preserve"> </w:t>
      </w:r>
      <w:r>
        <w:rPr>
          <w:spacing w:val="-2"/>
        </w:rPr>
        <w:t>sustainable</w:t>
      </w:r>
      <w:r>
        <w:rPr>
          <w:spacing w:val="-3"/>
        </w:rPr>
        <w:t xml:space="preserve"> </w:t>
      </w:r>
      <w:r>
        <w:rPr>
          <w:spacing w:val="-2"/>
        </w:rPr>
        <w:t>development</w:t>
      </w:r>
      <w:r>
        <w:rPr>
          <w:spacing w:val="-4"/>
        </w:rPr>
        <w:t xml:space="preserve"> </w:t>
      </w:r>
      <w:r>
        <w:rPr>
          <w:spacing w:val="-2"/>
        </w:rPr>
        <w:t>impact</w:t>
      </w:r>
      <w:r>
        <w:rPr>
          <w:spacing w:val="-4"/>
        </w:rPr>
        <w:t xml:space="preserve"> </w:t>
      </w:r>
      <w:r>
        <w:rPr>
          <w:spacing w:val="-2"/>
        </w:rPr>
        <w:t>at</w:t>
      </w:r>
      <w:r>
        <w:rPr>
          <w:spacing w:val="-6"/>
        </w:rPr>
        <w:t xml:space="preserve"> </w:t>
      </w:r>
      <w:r>
        <w:rPr>
          <w:spacing w:val="-2"/>
        </w:rPr>
        <w:t xml:space="preserve">the </w:t>
      </w:r>
      <w:r>
        <w:t>heart</w:t>
      </w:r>
      <w:r>
        <w:rPr>
          <w:spacing w:val="-12"/>
        </w:rPr>
        <w:t xml:space="preserve"> </w:t>
      </w:r>
      <w:r>
        <w:t>of</w:t>
      </w:r>
      <w:r>
        <w:rPr>
          <w:spacing w:val="-11"/>
        </w:rPr>
        <w:t xml:space="preserve"> </w:t>
      </w:r>
      <w:r>
        <w:t>our</w:t>
      </w:r>
      <w:r>
        <w:rPr>
          <w:spacing w:val="-13"/>
        </w:rPr>
        <w:t xml:space="preserve"> </w:t>
      </w:r>
      <w:r>
        <w:t>efforts</w:t>
      </w:r>
      <w:r>
        <w:rPr>
          <w:spacing w:val="-12"/>
        </w:rPr>
        <w:t xml:space="preserve"> </w:t>
      </w:r>
      <w:r>
        <w:t>and</w:t>
      </w:r>
      <w:r>
        <w:rPr>
          <w:spacing w:val="-11"/>
        </w:rPr>
        <w:t xml:space="preserve"> </w:t>
      </w:r>
      <w:r>
        <w:t>actions</w:t>
      </w:r>
      <w:r>
        <w:rPr>
          <w:spacing w:val="-12"/>
        </w:rPr>
        <w:t xml:space="preserve"> </w:t>
      </w:r>
      <w:r>
        <w:t>to</w:t>
      </w:r>
      <w:r>
        <w:rPr>
          <w:spacing w:val="-12"/>
        </w:rPr>
        <w:t xml:space="preserve"> </w:t>
      </w:r>
      <w:r>
        <w:t>mobilize</w:t>
      </w:r>
      <w:r>
        <w:rPr>
          <w:spacing w:val="-11"/>
        </w:rPr>
        <w:t xml:space="preserve"> </w:t>
      </w:r>
      <w:r>
        <w:t>financing</w:t>
      </w:r>
      <w:r>
        <w:rPr>
          <w:spacing w:val="-7"/>
        </w:rPr>
        <w:t xml:space="preserve"> </w:t>
      </w:r>
      <w:r>
        <w:t>for</w:t>
      </w:r>
      <w:r>
        <w:rPr>
          <w:spacing w:val="-13"/>
        </w:rPr>
        <w:t xml:space="preserve"> </w:t>
      </w:r>
      <w:r>
        <w:t>development,</w:t>
      </w:r>
      <w:r>
        <w:rPr>
          <w:spacing w:val="-11"/>
        </w:rPr>
        <w:t xml:space="preserve"> </w:t>
      </w:r>
      <w:r>
        <w:t>and</w:t>
      </w:r>
      <w:r>
        <w:rPr>
          <w:spacing w:val="-12"/>
        </w:rPr>
        <w:t xml:space="preserve"> </w:t>
      </w:r>
      <w:r>
        <w:t>will</w:t>
      </w:r>
      <w:r>
        <w:rPr>
          <w:spacing w:val="-12"/>
        </w:rPr>
        <w:t xml:space="preserve"> </w:t>
      </w:r>
      <w:r>
        <w:t>align</w:t>
      </w:r>
      <w:r>
        <w:rPr>
          <w:spacing w:val="-11"/>
        </w:rPr>
        <w:t xml:space="preserve"> </w:t>
      </w:r>
      <w:r>
        <w:t>all</w:t>
      </w:r>
      <w:r>
        <w:rPr>
          <w:spacing w:val="-11"/>
        </w:rPr>
        <w:t xml:space="preserve"> </w:t>
      </w:r>
      <w:r>
        <w:t>flows,</w:t>
      </w:r>
      <w:r>
        <w:rPr>
          <w:spacing w:val="-11"/>
        </w:rPr>
        <w:t xml:space="preserve"> </w:t>
      </w:r>
      <w:r>
        <w:t>public</w:t>
      </w:r>
      <w:r>
        <w:rPr>
          <w:spacing w:val="-12"/>
        </w:rPr>
        <w:t xml:space="preserve"> </w:t>
      </w:r>
      <w:r>
        <w:t>and private, with the sustainable transformations we seek.</w:t>
      </w:r>
    </w:p>
    <w:p w14:paraId="10664A9E" w14:textId="77777777" w:rsidR="001A0F66" w:rsidRDefault="00F55D06">
      <w:pPr>
        <w:pStyle w:val="ListParagraph"/>
        <w:numPr>
          <w:ilvl w:val="1"/>
          <w:numId w:val="2"/>
        </w:numPr>
        <w:tabs>
          <w:tab w:val="left" w:pos="805"/>
        </w:tabs>
        <w:spacing w:before="198"/>
        <w:ind w:right="347" w:firstLine="0"/>
        <w:jc w:val="both"/>
      </w:pPr>
      <w:r>
        <w:t xml:space="preserve">Our efforts and actions at the international level must be underpinned by a commitment to </w:t>
      </w:r>
      <w:r>
        <w:rPr>
          <w:spacing w:val="-2"/>
        </w:rPr>
        <w:t>multilateralism</w:t>
      </w:r>
      <w:r>
        <w:rPr>
          <w:spacing w:val="-12"/>
        </w:rPr>
        <w:t xml:space="preserve"> </w:t>
      </w:r>
      <w:r>
        <w:rPr>
          <w:spacing w:val="-2"/>
        </w:rPr>
        <w:t>and</w:t>
      </w:r>
      <w:r>
        <w:rPr>
          <w:spacing w:val="-12"/>
        </w:rPr>
        <w:t xml:space="preserve"> </w:t>
      </w:r>
      <w:r>
        <w:rPr>
          <w:spacing w:val="-2"/>
        </w:rPr>
        <w:t>global</w:t>
      </w:r>
      <w:r>
        <w:rPr>
          <w:spacing w:val="-11"/>
        </w:rPr>
        <w:t xml:space="preserve"> </w:t>
      </w:r>
      <w:r>
        <w:rPr>
          <w:spacing w:val="-2"/>
        </w:rPr>
        <w:t>solidarity</w:t>
      </w:r>
      <w:r>
        <w:rPr>
          <w:spacing w:val="-12"/>
        </w:rPr>
        <w:t xml:space="preserve"> </w:t>
      </w:r>
      <w:r>
        <w:rPr>
          <w:spacing w:val="-2"/>
        </w:rPr>
        <w:t>based</w:t>
      </w:r>
      <w:r>
        <w:rPr>
          <w:spacing w:val="-12"/>
        </w:rPr>
        <w:t xml:space="preserve"> </w:t>
      </w:r>
      <w:r>
        <w:rPr>
          <w:spacing w:val="-2"/>
        </w:rPr>
        <w:t>on</w:t>
      </w:r>
      <w:r>
        <w:rPr>
          <w:spacing w:val="-12"/>
        </w:rPr>
        <w:t xml:space="preserve"> </w:t>
      </w:r>
      <w:r>
        <w:rPr>
          <w:spacing w:val="-2"/>
        </w:rPr>
        <w:t>mutual</w:t>
      </w:r>
      <w:r>
        <w:rPr>
          <w:spacing w:val="-11"/>
        </w:rPr>
        <w:t xml:space="preserve"> </w:t>
      </w:r>
      <w:r>
        <w:rPr>
          <w:spacing w:val="-2"/>
        </w:rPr>
        <w:t>respect,</w:t>
      </w:r>
      <w:r>
        <w:rPr>
          <w:spacing w:val="-12"/>
        </w:rPr>
        <w:t xml:space="preserve"> </w:t>
      </w:r>
      <w:r>
        <w:rPr>
          <w:spacing w:val="-2"/>
        </w:rPr>
        <w:t>shared</w:t>
      </w:r>
      <w:r>
        <w:rPr>
          <w:spacing w:val="-12"/>
        </w:rPr>
        <w:t xml:space="preserve"> </w:t>
      </w:r>
      <w:r>
        <w:rPr>
          <w:spacing w:val="-2"/>
        </w:rPr>
        <w:t>responsibility,</w:t>
      </w:r>
      <w:r>
        <w:rPr>
          <w:spacing w:val="-11"/>
        </w:rPr>
        <w:t xml:space="preserve"> </w:t>
      </w:r>
      <w:r>
        <w:rPr>
          <w:spacing w:val="-2"/>
        </w:rPr>
        <w:t>and</w:t>
      </w:r>
      <w:r>
        <w:rPr>
          <w:spacing w:val="-12"/>
        </w:rPr>
        <w:t xml:space="preserve"> </w:t>
      </w:r>
      <w:r>
        <w:rPr>
          <w:spacing w:val="-2"/>
        </w:rPr>
        <w:t>collective</w:t>
      </w:r>
      <w:r>
        <w:rPr>
          <w:spacing w:val="-12"/>
        </w:rPr>
        <w:t xml:space="preserve"> </w:t>
      </w:r>
      <w:r>
        <w:rPr>
          <w:spacing w:val="-2"/>
        </w:rPr>
        <w:t>action. We commit</w:t>
      </w:r>
      <w:r>
        <w:rPr>
          <w:spacing w:val="-5"/>
        </w:rPr>
        <w:t xml:space="preserve"> </w:t>
      </w:r>
      <w:r>
        <w:rPr>
          <w:spacing w:val="-2"/>
        </w:rPr>
        <w:t>to</w:t>
      </w:r>
      <w:r>
        <w:rPr>
          <w:spacing w:val="-4"/>
        </w:rPr>
        <w:t xml:space="preserve"> </w:t>
      </w:r>
      <w:r>
        <w:rPr>
          <w:spacing w:val="-2"/>
        </w:rPr>
        <w:t>reinvigorate the</w:t>
      </w:r>
      <w:r>
        <w:rPr>
          <w:spacing w:val="-8"/>
        </w:rPr>
        <w:t xml:space="preserve"> </w:t>
      </w:r>
      <w:r>
        <w:rPr>
          <w:spacing w:val="-2"/>
        </w:rPr>
        <w:t>global</w:t>
      </w:r>
      <w:r>
        <w:rPr>
          <w:spacing w:val="-7"/>
        </w:rPr>
        <w:t xml:space="preserve"> </w:t>
      </w:r>
      <w:r>
        <w:rPr>
          <w:spacing w:val="-2"/>
        </w:rPr>
        <w:t>partnership</w:t>
      </w:r>
      <w:r>
        <w:rPr>
          <w:spacing w:val="-4"/>
        </w:rPr>
        <w:t xml:space="preserve"> </w:t>
      </w:r>
      <w:r>
        <w:rPr>
          <w:spacing w:val="-2"/>
        </w:rPr>
        <w:t>for</w:t>
      </w:r>
      <w:r>
        <w:rPr>
          <w:spacing w:val="-3"/>
        </w:rPr>
        <w:t xml:space="preserve"> </w:t>
      </w:r>
      <w:r>
        <w:rPr>
          <w:spacing w:val="-2"/>
        </w:rPr>
        <w:t>sustainable</w:t>
      </w:r>
      <w:r>
        <w:rPr>
          <w:spacing w:val="-5"/>
        </w:rPr>
        <w:t xml:space="preserve"> </w:t>
      </w:r>
      <w:r>
        <w:rPr>
          <w:spacing w:val="-2"/>
        </w:rPr>
        <w:t>development</w:t>
      </w:r>
      <w:r>
        <w:rPr>
          <w:spacing w:val="-5"/>
        </w:rPr>
        <w:t xml:space="preserve"> </w:t>
      </w:r>
      <w:r>
        <w:rPr>
          <w:spacing w:val="-2"/>
        </w:rPr>
        <w:t>and</w:t>
      </w:r>
      <w:r>
        <w:rPr>
          <w:spacing w:val="-3"/>
        </w:rPr>
        <w:t xml:space="preserve"> </w:t>
      </w:r>
      <w:r>
        <w:rPr>
          <w:spacing w:val="-2"/>
        </w:rPr>
        <w:t>scale</w:t>
      </w:r>
      <w:r>
        <w:rPr>
          <w:spacing w:val="-8"/>
        </w:rPr>
        <w:t xml:space="preserve"> </w:t>
      </w:r>
      <w:r>
        <w:rPr>
          <w:spacing w:val="-2"/>
        </w:rPr>
        <w:t>up</w:t>
      </w:r>
      <w:r>
        <w:rPr>
          <w:spacing w:val="-4"/>
        </w:rPr>
        <w:t xml:space="preserve"> </w:t>
      </w:r>
      <w:r>
        <w:rPr>
          <w:spacing w:val="-2"/>
        </w:rPr>
        <w:t xml:space="preserve">international </w:t>
      </w:r>
      <w:r>
        <w:t>cooperation and support to address rising needs in developing countries. We commit to reform the international financial architecture to make it fit for purpose and fit for a more crisis-prone world. We commit to make global</w:t>
      </w:r>
      <w:r>
        <w:rPr>
          <w:spacing w:val="-2"/>
        </w:rPr>
        <w:t xml:space="preserve"> </w:t>
      </w:r>
      <w:r>
        <w:t>governance more inclusive and effective, to better reflect today’s realities. And we commit to uphold and strengthen rules-based approaches, while respecting each country’s policy space to pursue sustainable development.</w:t>
      </w:r>
    </w:p>
    <w:p w14:paraId="3F495575" w14:textId="77777777" w:rsidR="001A0F66" w:rsidRDefault="00F55D06">
      <w:pPr>
        <w:pStyle w:val="ListParagraph"/>
        <w:numPr>
          <w:ilvl w:val="1"/>
          <w:numId w:val="2"/>
        </w:numPr>
        <w:tabs>
          <w:tab w:val="left" w:pos="805"/>
        </w:tabs>
        <w:spacing w:before="202"/>
        <w:ind w:right="353" w:firstLine="0"/>
        <w:jc w:val="both"/>
      </w:pPr>
      <w:r>
        <w:t>At the national level, country-led financing strategies, plans and frameworks, such as Integrated National Financing Frameworks (INFFs), will be at the heart of our efforts. We commit to align international</w:t>
      </w:r>
      <w:r>
        <w:rPr>
          <w:spacing w:val="-6"/>
        </w:rPr>
        <w:t xml:space="preserve"> </w:t>
      </w:r>
      <w:r>
        <w:t>support</w:t>
      </w:r>
      <w:r>
        <w:rPr>
          <w:spacing w:val="-6"/>
        </w:rPr>
        <w:t xml:space="preserve"> </w:t>
      </w:r>
      <w:r>
        <w:t>to</w:t>
      </w:r>
      <w:r>
        <w:rPr>
          <w:spacing w:val="-9"/>
        </w:rPr>
        <w:t xml:space="preserve"> </w:t>
      </w:r>
      <w:r>
        <w:t>national</w:t>
      </w:r>
      <w:r>
        <w:rPr>
          <w:spacing w:val="-6"/>
        </w:rPr>
        <w:t xml:space="preserve"> </w:t>
      </w:r>
      <w:r>
        <w:t>strategies</w:t>
      </w:r>
      <w:r>
        <w:rPr>
          <w:spacing w:val="-6"/>
        </w:rPr>
        <w:t xml:space="preserve"> </w:t>
      </w:r>
      <w:r>
        <w:t>and</w:t>
      </w:r>
      <w:r>
        <w:rPr>
          <w:spacing w:val="-8"/>
        </w:rPr>
        <w:t xml:space="preserve"> </w:t>
      </w:r>
      <w:r>
        <w:t>plans</w:t>
      </w:r>
      <w:r>
        <w:rPr>
          <w:spacing w:val="-6"/>
        </w:rPr>
        <w:t xml:space="preserve"> </w:t>
      </w:r>
      <w:r>
        <w:t>and</w:t>
      </w:r>
      <w:r>
        <w:rPr>
          <w:spacing w:val="-7"/>
        </w:rPr>
        <w:t xml:space="preserve"> </w:t>
      </w:r>
      <w:r>
        <w:t>will</w:t>
      </w:r>
      <w:r>
        <w:rPr>
          <w:spacing w:val="-7"/>
        </w:rPr>
        <w:t xml:space="preserve"> </w:t>
      </w:r>
      <w:r>
        <w:t>coordinate</w:t>
      </w:r>
      <w:r>
        <w:rPr>
          <w:spacing w:val="-8"/>
        </w:rPr>
        <w:t xml:space="preserve"> </w:t>
      </w:r>
      <w:r>
        <w:t>our</w:t>
      </w:r>
      <w:r>
        <w:rPr>
          <w:spacing w:val="-6"/>
        </w:rPr>
        <w:t xml:space="preserve"> </w:t>
      </w:r>
      <w:r>
        <w:t>support</w:t>
      </w:r>
      <w:r>
        <w:rPr>
          <w:spacing w:val="-6"/>
        </w:rPr>
        <w:t xml:space="preserve"> </w:t>
      </w:r>
      <w:r>
        <w:t>through</w:t>
      </w:r>
      <w:r>
        <w:rPr>
          <w:spacing w:val="-6"/>
        </w:rPr>
        <w:t xml:space="preserve"> </w:t>
      </w:r>
      <w:r>
        <w:t xml:space="preserve">inclusive </w:t>
      </w:r>
      <w:r>
        <w:rPr>
          <w:spacing w:val="-2"/>
        </w:rPr>
        <w:t>country-led</w:t>
      </w:r>
      <w:r>
        <w:rPr>
          <w:spacing w:val="-12"/>
        </w:rPr>
        <w:t xml:space="preserve"> </w:t>
      </w:r>
      <w:r>
        <w:rPr>
          <w:spacing w:val="-2"/>
        </w:rPr>
        <w:t>platforms.</w:t>
      </w:r>
      <w:r>
        <w:rPr>
          <w:spacing w:val="-12"/>
        </w:rPr>
        <w:t xml:space="preserve"> </w:t>
      </w:r>
      <w:r>
        <w:rPr>
          <w:spacing w:val="-2"/>
        </w:rPr>
        <w:t>We</w:t>
      </w:r>
      <w:r>
        <w:rPr>
          <w:spacing w:val="-11"/>
        </w:rPr>
        <w:t xml:space="preserve"> </w:t>
      </w:r>
      <w:r>
        <w:rPr>
          <w:spacing w:val="-2"/>
        </w:rPr>
        <w:t>reiterate</w:t>
      </w:r>
      <w:r>
        <w:rPr>
          <w:spacing w:val="-12"/>
        </w:rPr>
        <w:t xml:space="preserve"> </w:t>
      </w:r>
      <w:r>
        <w:rPr>
          <w:spacing w:val="-2"/>
        </w:rPr>
        <w:t>that</w:t>
      </w:r>
      <w:r>
        <w:rPr>
          <w:spacing w:val="-12"/>
        </w:rPr>
        <w:t xml:space="preserve"> </w:t>
      </w:r>
      <w:r>
        <w:rPr>
          <w:spacing w:val="-2"/>
        </w:rPr>
        <w:t>each</w:t>
      </w:r>
      <w:r>
        <w:rPr>
          <w:spacing w:val="-12"/>
        </w:rPr>
        <w:t xml:space="preserve"> </w:t>
      </w:r>
      <w:r>
        <w:rPr>
          <w:spacing w:val="-2"/>
        </w:rPr>
        <w:t>country</w:t>
      </w:r>
      <w:r>
        <w:rPr>
          <w:spacing w:val="-11"/>
        </w:rPr>
        <w:t xml:space="preserve"> </w:t>
      </w:r>
      <w:r>
        <w:rPr>
          <w:spacing w:val="-2"/>
        </w:rPr>
        <w:t>has</w:t>
      </w:r>
      <w:r>
        <w:rPr>
          <w:spacing w:val="-12"/>
        </w:rPr>
        <w:t xml:space="preserve"> </w:t>
      </w:r>
      <w:r>
        <w:rPr>
          <w:spacing w:val="-2"/>
        </w:rPr>
        <w:t>primary</w:t>
      </w:r>
      <w:r>
        <w:rPr>
          <w:spacing w:val="-12"/>
        </w:rPr>
        <w:t xml:space="preserve"> </w:t>
      </w:r>
      <w:r>
        <w:rPr>
          <w:spacing w:val="-2"/>
        </w:rPr>
        <w:t>responsibility</w:t>
      </w:r>
      <w:r>
        <w:rPr>
          <w:spacing w:val="-11"/>
        </w:rPr>
        <w:t xml:space="preserve"> </w:t>
      </w:r>
      <w:r>
        <w:rPr>
          <w:spacing w:val="-2"/>
        </w:rPr>
        <w:t>for</w:t>
      </w:r>
      <w:r>
        <w:rPr>
          <w:spacing w:val="-12"/>
        </w:rPr>
        <w:t xml:space="preserve"> </w:t>
      </w:r>
      <w:r>
        <w:rPr>
          <w:spacing w:val="-2"/>
        </w:rPr>
        <w:t>its</w:t>
      </w:r>
      <w:r>
        <w:rPr>
          <w:spacing w:val="-12"/>
        </w:rPr>
        <w:t xml:space="preserve"> </w:t>
      </w:r>
      <w:r>
        <w:rPr>
          <w:spacing w:val="-2"/>
        </w:rPr>
        <w:t>own</w:t>
      </w:r>
      <w:r>
        <w:rPr>
          <w:spacing w:val="-11"/>
        </w:rPr>
        <w:t xml:space="preserve"> </w:t>
      </w:r>
      <w:r>
        <w:rPr>
          <w:spacing w:val="-2"/>
        </w:rPr>
        <w:t>economic</w:t>
      </w:r>
      <w:r>
        <w:rPr>
          <w:spacing w:val="-12"/>
        </w:rPr>
        <w:t xml:space="preserve"> </w:t>
      </w:r>
      <w:r>
        <w:rPr>
          <w:spacing w:val="-2"/>
        </w:rPr>
        <w:t xml:space="preserve">and </w:t>
      </w:r>
      <w:r>
        <w:t>social development and that the role of national policies and development strategies cannot be overemphasized. At the same time, national development efforts need to be supported by an enabling international</w:t>
      </w:r>
      <w:r>
        <w:rPr>
          <w:spacing w:val="-14"/>
        </w:rPr>
        <w:t xml:space="preserve"> </w:t>
      </w:r>
      <w:r>
        <w:t>economic</w:t>
      </w:r>
      <w:r>
        <w:rPr>
          <w:spacing w:val="-12"/>
        </w:rPr>
        <w:t xml:space="preserve"> </w:t>
      </w:r>
      <w:r>
        <w:t>environment,</w:t>
      </w:r>
      <w:r>
        <w:rPr>
          <w:spacing w:val="-14"/>
        </w:rPr>
        <w:t xml:space="preserve"> </w:t>
      </w:r>
      <w:r>
        <w:t>including</w:t>
      </w:r>
      <w:r>
        <w:rPr>
          <w:spacing w:val="-12"/>
        </w:rPr>
        <w:t xml:space="preserve"> </w:t>
      </w:r>
      <w:r>
        <w:t>coherent</w:t>
      </w:r>
      <w:r>
        <w:rPr>
          <w:spacing w:val="-12"/>
        </w:rPr>
        <w:t xml:space="preserve"> </w:t>
      </w:r>
      <w:r>
        <w:t>and</w:t>
      </w:r>
      <w:r>
        <w:rPr>
          <w:spacing w:val="-13"/>
        </w:rPr>
        <w:t xml:space="preserve"> </w:t>
      </w:r>
      <w:r>
        <w:t>mutually</w:t>
      </w:r>
      <w:r>
        <w:rPr>
          <w:spacing w:val="-11"/>
        </w:rPr>
        <w:t xml:space="preserve"> </w:t>
      </w:r>
      <w:r>
        <w:t>supporting</w:t>
      </w:r>
      <w:r>
        <w:rPr>
          <w:spacing w:val="-13"/>
        </w:rPr>
        <w:t xml:space="preserve"> </w:t>
      </w:r>
      <w:r>
        <w:t>world</w:t>
      </w:r>
      <w:r>
        <w:rPr>
          <w:spacing w:val="-12"/>
        </w:rPr>
        <w:t xml:space="preserve"> </w:t>
      </w:r>
      <w:r>
        <w:t>trade,</w:t>
      </w:r>
      <w:r>
        <w:rPr>
          <w:spacing w:val="-13"/>
        </w:rPr>
        <w:t xml:space="preserve"> </w:t>
      </w:r>
      <w:r>
        <w:t>monetary and financial systems, and strengthened and enhanced global economic governance.</w:t>
      </w:r>
    </w:p>
    <w:p w14:paraId="7B603CF9" w14:textId="77777777" w:rsidR="001A0F66" w:rsidRDefault="00F55D06">
      <w:pPr>
        <w:pStyle w:val="ListParagraph"/>
        <w:numPr>
          <w:ilvl w:val="1"/>
          <w:numId w:val="2"/>
        </w:numPr>
        <w:tabs>
          <w:tab w:val="left" w:pos="805"/>
        </w:tabs>
        <w:spacing w:before="199"/>
        <w:ind w:firstLine="0"/>
        <w:jc w:val="both"/>
      </w:pPr>
      <w:r>
        <w:t>We</w:t>
      </w:r>
      <w:r>
        <w:rPr>
          <w:spacing w:val="-1"/>
        </w:rPr>
        <w:t xml:space="preserve"> </w:t>
      </w:r>
      <w:r>
        <w:t>reaffirm</w:t>
      </w:r>
      <w:r>
        <w:rPr>
          <w:spacing w:val="-3"/>
        </w:rPr>
        <w:t xml:space="preserve"> </w:t>
      </w:r>
      <w:r>
        <w:t>that</w:t>
      </w:r>
      <w:r>
        <w:rPr>
          <w:spacing w:val="-4"/>
        </w:rPr>
        <w:t xml:space="preserve"> </w:t>
      </w:r>
      <w:r>
        <w:t>the</w:t>
      </w:r>
      <w:r>
        <w:rPr>
          <w:spacing w:val="-3"/>
        </w:rPr>
        <w:t xml:space="preserve"> </w:t>
      </w:r>
      <w:r>
        <w:t>effective,</w:t>
      </w:r>
      <w:r>
        <w:rPr>
          <w:spacing w:val="-2"/>
        </w:rPr>
        <w:t xml:space="preserve"> </w:t>
      </w:r>
      <w:r>
        <w:t>efficient</w:t>
      </w:r>
      <w:r>
        <w:rPr>
          <w:spacing w:val="-4"/>
        </w:rPr>
        <w:t xml:space="preserve"> </w:t>
      </w:r>
      <w:r>
        <w:t>and</w:t>
      </w:r>
      <w:r>
        <w:rPr>
          <w:spacing w:val="-3"/>
        </w:rPr>
        <w:t xml:space="preserve"> </w:t>
      </w:r>
      <w:r>
        <w:t>transparent</w:t>
      </w:r>
      <w:r>
        <w:rPr>
          <w:spacing w:val="-4"/>
        </w:rPr>
        <w:t xml:space="preserve"> </w:t>
      </w:r>
      <w:r>
        <w:t>mobilization</w:t>
      </w:r>
      <w:r>
        <w:rPr>
          <w:spacing w:val="-3"/>
        </w:rPr>
        <w:t xml:space="preserve"> </w:t>
      </w:r>
      <w:r>
        <w:t>and</w:t>
      </w:r>
      <w:r>
        <w:rPr>
          <w:spacing w:val="-5"/>
        </w:rPr>
        <w:t xml:space="preserve"> </w:t>
      </w:r>
      <w:r>
        <w:t>use</w:t>
      </w:r>
      <w:r>
        <w:rPr>
          <w:spacing w:val="-1"/>
        </w:rPr>
        <w:t xml:space="preserve"> </w:t>
      </w:r>
      <w:r>
        <w:t>of</w:t>
      </w:r>
      <w:r>
        <w:rPr>
          <w:spacing w:val="-4"/>
        </w:rPr>
        <w:t xml:space="preserve"> </w:t>
      </w:r>
      <w:r>
        <w:t>resources</w:t>
      </w:r>
      <w:r>
        <w:rPr>
          <w:spacing w:val="-4"/>
        </w:rPr>
        <w:t xml:space="preserve"> </w:t>
      </w:r>
      <w:r>
        <w:t>must</w:t>
      </w:r>
      <w:r>
        <w:rPr>
          <w:spacing w:val="-4"/>
        </w:rPr>
        <w:t xml:space="preserve"> </w:t>
      </w:r>
      <w:r>
        <w:t>be enabled</w:t>
      </w:r>
      <w:r>
        <w:rPr>
          <w:spacing w:val="-12"/>
        </w:rPr>
        <w:t xml:space="preserve"> </w:t>
      </w:r>
      <w:r>
        <w:t>by</w:t>
      </w:r>
      <w:r>
        <w:rPr>
          <w:spacing w:val="-12"/>
        </w:rPr>
        <w:t xml:space="preserve"> </w:t>
      </w:r>
      <w:r>
        <w:t>freedom,</w:t>
      </w:r>
      <w:r>
        <w:rPr>
          <w:spacing w:val="-13"/>
        </w:rPr>
        <w:t xml:space="preserve"> </w:t>
      </w:r>
      <w:r>
        <w:t>human</w:t>
      </w:r>
      <w:r>
        <w:rPr>
          <w:spacing w:val="-12"/>
        </w:rPr>
        <w:t xml:space="preserve"> </w:t>
      </w:r>
      <w:r>
        <w:t>rights</w:t>
      </w:r>
      <w:r>
        <w:rPr>
          <w:spacing w:val="-12"/>
        </w:rPr>
        <w:t xml:space="preserve"> </w:t>
      </w:r>
      <w:r>
        <w:t>and</w:t>
      </w:r>
      <w:r>
        <w:rPr>
          <w:spacing w:val="-12"/>
        </w:rPr>
        <w:t xml:space="preserve"> </w:t>
      </w:r>
      <w:r>
        <w:t>national</w:t>
      </w:r>
      <w:r>
        <w:rPr>
          <w:spacing w:val="-13"/>
        </w:rPr>
        <w:t xml:space="preserve"> </w:t>
      </w:r>
      <w:r>
        <w:t>sovereignty.</w:t>
      </w:r>
      <w:r>
        <w:rPr>
          <w:spacing w:val="-13"/>
        </w:rPr>
        <w:t xml:space="preserve"> </w:t>
      </w:r>
      <w:r>
        <w:t>Promoting</w:t>
      </w:r>
      <w:r>
        <w:rPr>
          <w:spacing w:val="-12"/>
        </w:rPr>
        <w:t xml:space="preserve"> </w:t>
      </w:r>
      <w:r>
        <w:t>peaceful</w:t>
      </w:r>
      <w:r>
        <w:rPr>
          <w:spacing w:val="-11"/>
        </w:rPr>
        <w:t xml:space="preserve"> </w:t>
      </w:r>
      <w:r>
        <w:t>and</w:t>
      </w:r>
      <w:r>
        <w:rPr>
          <w:spacing w:val="-12"/>
        </w:rPr>
        <w:t xml:space="preserve"> </w:t>
      </w:r>
      <w:r>
        <w:t>inclusive</w:t>
      </w:r>
      <w:r>
        <w:rPr>
          <w:spacing w:val="-12"/>
        </w:rPr>
        <w:t xml:space="preserve"> </w:t>
      </w:r>
      <w:r>
        <w:t>societies is integral to creating an enabling environment for sustainable development. Transparency, accountability, rule of law, good governance and sound policies are crucial at all levels, including anti- corruption measures and safeguarding financial integrity. We commit to developing effective, accountable, and</w:t>
      </w:r>
      <w:r>
        <w:rPr>
          <w:spacing w:val="-1"/>
        </w:rPr>
        <w:t xml:space="preserve"> </w:t>
      </w:r>
      <w:r>
        <w:t>inclusive democratic institutions at the</w:t>
      </w:r>
      <w:r>
        <w:rPr>
          <w:spacing w:val="-1"/>
        </w:rPr>
        <w:t xml:space="preserve"> </w:t>
      </w:r>
      <w:r>
        <w:t>subnational,</w:t>
      </w:r>
      <w:r>
        <w:rPr>
          <w:spacing w:val="-2"/>
        </w:rPr>
        <w:t xml:space="preserve"> </w:t>
      </w:r>
      <w:r>
        <w:t>national and</w:t>
      </w:r>
      <w:r>
        <w:rPr>
          <w:spacing w:val="-1"/>
        </w:rPr>
        <w:t xml:space="preserve"> </w:t>
      </w:r>
      <w:r>
        <w:t>international levels and</w:t>
      </w:r>
      <w:r>
        <w:rPr>
          <w:spacing w:val="-6"/>
        </w:rPr>
        <w:t xml:space="preserve"> </w:t>
      </w:r>
      <w:r>
        <w:t>ensuring</w:t>
      </w:r>
      <w:r>
        <w:rPr>
          <w:spacing w:val="-4"/>
        </w:rPr>
        <w:t xml:space="preserve"> </w:t>
      </w:r>
      <w:r>
        <w:t>responsive,</w:t>
      </w:r>
      <w:r>
        <w:rPr>
          <w:spacing w:val="-6"/>
        </w:rPr>
        <w:t xml:space="preserve"> </w:t>
      </w:r>
      <w:r>
        <w:t>participatory</w:t>
      </w:r>
      <w:r>
        <w:rPr>
          <w:spacing w:val="-6"/>
        </w:rPr>
        <w:t xml:space="preserve"> </w:t>
      </w:r>
      <w:r>
        <w:t>and</w:t>
      </w:r>
      <w:r>
        <w:rPr>
          <w:spacing w:val="-4"/>
        </w:rPr>
        <w:t xml:space="preserve"> </w:t>
      </w:r>
      <w:r>
        <w:t>representative</w:t>
      </w:r>
      <w:r>
        <w:rPr>
          <w:spacing w:val="-6"/>
        </w:rPr>
        <w:t xml:space="preserve"> </w:t>
      </w:r>
      <w:r>
        <w:t>decision-making</w:t>
      </w:r>
      <w:r>
        <w:rPr>
          <w:spacing w:val="-6"/>
        </w:rPr>
        <w:t xml:space="preserve"> </w:t>
      </w:r>
      <w:r>
        <w:t>at</w:t>
      </w:r>
      <w:r>
        <w:rPr>
          <w:spacing w:val="-4"/>
        </w:rPr>
        <w:t xml:space="preserve"> </w:t>
      </w:r>
      <w:r>
        <w:t>all</w:t>
      </w:r>
      <w:r>
        <w:rPr>
          <w:spacing w:val="-6"/>
        </w:rPr>
        <w:t xml:space="preserve"> </w:t>
      </w:r>
      <w:r>
        <w:t>levels.</w:t>
      </w:r>
    </w:p>
    <w:p w14:paraId="361003A2" w14:textId="77777777" w:rsidR="001A0F66" w:rsidRDefault="00F55D06">
      <w:pPr>
        <w:pStyle w:val="ListParagraph"/>
        <w:numPr>
          <w:ilvl w:val="1"/>
          <w:numId w:val="2"/>
        </w:numPr>
        <w:tabs>
          <w:tab w:val="left" w:pos="805"/>
        </w:tabs>
        <w:spacing w:before="202"/>
        <w:ind w:right="351" w:firstLine="0"/>
        <w:jc w:val="both"/>
      </w:pPr>
      <w:r>
        <w:t>We</w:t>
      </w:r>
      <w:r>
        <w:rPr>
          <w:spacing w:val="-2"/>
        </w:rPr>
        <w:t xml:space="preserve"> </w:t>
      </w:r>
      <w:r>
        <w:t>recognize</w:t>
      </w:r>
      <w:r>
        <w:rPr>
          <w:spacing w:val="-2"/>
        </w:rPr>
        <w:t xml:space="preserve"> </w:t>
      </w:r>
      <w:r>
        <w:t>the</w:t>
      </w:r>
      <w:r>
        <w:rPr>
          <w:spacing w:val="-2"/>
        </w:rPr>
        <w:t xml:space="preserve"> </w:t>
      </w:r>
      <w:r>
        <w:t>contributions</w:t>
      </w:r>
      <w:r>
        <w:rPr>
          <w:spacing w:val="-3"/>
        </w:rPr>
        <w:t xml:space="preserve"> </w:t>
      </w:r>
      <w:r>
        <w:t>of</w:t>
      </w:r>
      <w:r>
        <w:rPr>
          <w:spacing w:val="-3"/>
        </w:rPr>
        <w:t xml:space="preserve"> </w:t>
      </w:r>
      <w:r>
        <w:t>multi-stakeholder</w:t>
      </w:r>
      <w:r>
        <w:rPr>
          <w:spacing w:val="-3"/>
        </w:rPr>
        <w:t xml:space="preserve"> </w:t>
      </w:r>
      <w:r>
        <w:t>engagement</w:t>
      </w:r>
      <w:r>
        <w:rPr>
          <w:spacing w:val="-2"/>
        </w:rPr>
        <w:t xml:space="preserve"> </w:t>
      </w:r>
      <w:r>
        <w:t>to</w:t>
      </w:r>
      <w:r>
        <w:rPr>
          <w:spacing w:val="-4"/>
        </w:rPr>
        <w:t xml:space="preserve"> </w:t>
      </w:r>
      <w:r>
        <w:t>sustainable</w:t>
      </w:r>
      <w:r>
        <w:rPr>
          <w:spacing w:val="-2"/>
        </w:rPr>
        <w:t xml:space="preserve"> </w:t>
      </w:r>
      <w:r>
        <w:t>development.</w:t>
      </w:r>
      <w:r>
        <w:rPr>
          <w:spacing w:val="-3"/>
        </w:rPr>
        <w:t xml:space="preserve"> </w:t>
      </w:r>
      <w:r>
        <w:t>We will</w:t>
      </w:r>
      <w:r>
        <w:rPr>
          <w:spacing w:val="-4"/>
        </w:rPr>
        <w:t xml:space="preserve"> </w:t>
      </w:r>
      <w:r>
        <w:t>continue</w:t>
      </w:r>
      <w:r>
        <w:rPr>
          <w:spacing w:val="-2"/>
        </w:rPr>
        <w:t xml:space="preserve"> </w:t>
      </w:r>
      <w:r>
        <w:t>to</w:t>
      </w:r>
      <w:r>
        <w:rPr>
          <w:spacing w:val="-4"/>
        </w:rPr>
        <w:t xml:space="preserve"> </w:t>
      </w:r>
      <w:r>
        <w:t>collaborate</w:t>
      </w:r>
      <w:r>
        <w:rPr>
          <w:spacing w:val="-3"/>
        </w:rPr>
        <w:t xml:space="preserve"> </w:t>
      </w:r>
      <w:r>
        <w:t>meaningfully</w:t>
      </w:r>
      <w:r>
        <w:rPr>
          <w:spacing w:val="-2"/>
        </w:rPr>
        <w:t xml:space="preserve"> </w:t>
      </w:r>
      <w:r>
        <w:t>with</w:t>
      </w:r>
      <w:r>
        <w:rPr>
          <w:spacing w:val="-5"/>
        </w:rPr>
        <w:t xml:space="preserve"> </w:t>
      </w:r>
      <w:r>
        <w:t>the</w:t>
      </w:r>
      <w:r>
        <w:rPr>
          <w:spacing w:val="-2"/>
        </w:rPr>
        <w:t xml:space="preserve"> </w:t>
      </w:r>
      <w:r>
        <w:t>private</w:t>
      </w:r>
      <w:r>
        <w:rPr>
          <w:spacing w:val="-2"/>
        </w:rPr>
        <w:t xml:space="preserve"> </w:t>
      </w:r>
      <w:r>
        <w:t>sector,</w:t>
      </w:r>
      <w:r>
        <w:rPr>
          <w:spacing w:val="-3"/>
        </w:rPr>
        <w:t xml:space="preserve"> </w:t>
      </w:r>
      <w:r>
        <w:t>civil</w:t>
      </w:r>
      <w:r>
        <w:rPr>
          <w:spacing w:val="-4"/>
        </w:rPr>
        <w:t xml:space="preserve"> </w:t>
      </w:r>
      <w:r>
        <w:t>society,</w:t>
      </w:r>
      <w:r>
        <w:rPr>
          <w:spacing w:val="-3"/>
        </w:rPr>
        <w:t xml:space="preserve"> </w:t>
      </w:r>
      <w:r>
        <w:t>the</w:t>
      </w:r>
      <w:r>
        <w:rPr>
          <w:spacing w:val="-2"/>
        </w:rPr>
        <w:t xml:space="preserve"> </w:t>
      </w:r>
      <w:r>
        <w:t>scientific</w:t>
      </w:r>
      <w:r>
        <w:rPr>
          <w:spacing w:val="-3"/>
        </w:rPr>
        <w:t xml:space="preserve"> </w:t>
      </w:r>
      <w:r>
        <w:t>community, academia,</w:t>
      </w:r>
      <w:r>
        <w:rPr>
          <w:spacing w:val="-13"/>
        </w:rPr>
        <w:t xml:space="preserve"> </w:t>
      </w:r>
      <w:r>
        <w:t>philanthropy</w:t>
      </w:r>
      <w:r>
        <w:rPr>
          <w:spacing w:val="-12"/>
        </w:rPr>
        <w:t xml:space="preserve"> </w:t>
      </w:r>
      <w:r>
        <w:t>and</w:t>
      </w:r>
      <w:r>
        <w:rPr>
          <w:spacing w:val="-12"/>
        </w:rPr>
        <w:t xml:space="preserve"> </w:t>
      </w:r>
      <w:r>
        <w:t>foundations,</w:t>
      </w:r>
      <w:r>
        <w:rPr>
          <w:spacing w:val="-13"/>
        </w:rPr>
        <w:t xml:space="preserve"> </w:t>
      </w:r>
      <w:r>
        <w:t>parliaments,</w:t>
      </w:r>
      <w:r>
        <w:rPr>
          <w:spacing w:val="-13"/>
        </w:rPr>
        <w:t xml:space="preserve"> </w:t>
      </w:r>
      <w:r>
        <w:t>local</w:t>
      </w:r>
      <w:r>
        <w:rPr>
          <w:spacing w:val="-14"/>
        </w:rPr>
        <w:t xml:space="preserve"> </w:t>
      </w:r>
      <w:r>
        <w:t>authorities,</w:t>
      </w:r>
      <w:r>
        <w:rPr>
          <w:spacing w:val="-13"/>
        </w:rPr>
        <w:t xml:space="preserve"> </w:t>
      </w:r>
      <w:r>
        <w:t>volunteers,</w:t>
      </w:r>
      <w:r>
        <w:rPr>
          <w:spacing w:val="-13"/>
        </w:rPr>
        <w:t xml:space="preserve"> </w:t>
      </w:r>
      <w:r>
        <w:t>the</w:t>
      </w:r>
      <w:r>
        <w:rPr>
          <w:spacing w:val="-14"/>
        </w:rPr>
        <w:t xml:space="preserve"> </w:t>
      </w:r>
      <w:r>
        <w:t>media,</w:t>
      </w:r>
      <w:r>
        <w:rPr>
          <w:spacing w:val="-13"/>
        </w:rPr>
        <w:t xml:space="preserve"> </w:t>
      </w:r>
      <w:r>
        <w:t>and</w:t>
      </w:r>
      <w:r>
        <w:rPr>
          <w:spacing w:val="-14"/>
        </w:rPr>
        <w:t xml:space="preserve"> </w:t>
      </w:r>
      <w:r>
        <w:t xml:space="preserve">other </w:t>
      </w:r>
      <w:r>
        <w:rPr>
          <w:spacing w:val="-2"/>
        </w:rPr>
        <w:t>stakeholders</w:t>
      </w:r>
      <w:r>
        <w:rPr>
          <w:spacing w:val="-12"/>
        </w:rPr>
        <w:t xml:space="preserve"> </w:t>
      </w:r>
      <w:r>
        <w:rPr>
          <w:spacing w:val="-2"/>
        </w:rPr>
        <w:t>and</w:t>
      </w:r>
      <w:r>
        <w:rPr>
          <w:spacing w:val="-12"/>
        </w:rPr>
        <w:t xml:space="preserve"> </w:t>
      </w:r>
      <w:r>
        <w:rPr>
          <w:spacing w:val="-2"/>
        </w:rPr>
        <w:t>to</w:t>
      </w:r>
      <w:r>
        <w:rPr>
          <w:spacing w:val="-11"/>
        </w:rPr>
        <w:t xml:space="preserve"> </w:t>
      </w:r>
      <w:r>
        <w:rPr>
          <w:spacing w:val="-2"/>
        </w:rPr>
        <w:t>encourage</w:t>
      </w:r>
      <w:r>
        <w:rPr>
          <w:spacing w:val="-12"/>
        </w:rPr>
        <w:t xml:space="preserve"> </w:t>
      </w:r>
      <w:r>
        <w:rPr>
          <w:spacing w:val="-2"/>
        </w:rPr>
        <w:t>multi-stakeholder</w:t>
      </w:r>
      <w:r>
        <w:rPr>
          <w:spacing w:val="-12"/>
        </w:rPr>
        <w:t xml:space="preserve"> </w:t>
      </w:r>
      <w:r>
        <w:rPr>
          <w:spacing w:val="-2"/>
        </w:rPr>
        <w:t>collaboration,</w:t>
      </w:r>
      <w:r>
        <w:rPr>
          <w:spacing w:val="-12"/>
        </w:rPr>
        <w:t xml:space="preserve"> </w:t>
      </w:r>
      <w:r>
        <w:rPr>
          <w:spacing w:val="-2"/>
        </w:rPr>
        <w:t>partnerships,</w:t>
      </w:r>
      <w:r>
        <w:rPr>
          <w:spacing w:val="-11"/>
        </w:rPr>
        <w:t xml:space="preserve"> </w:t>
      </w:r>
      <w:r>
        <w:rPr>
          <w:spacing w:val="-2"/>
        </w:rPr>
        <w:t>alliances</w:t>
      </w:r>
      <w:r>
        <w:rPr>
          <w:spacing w:val="-12"/>
        </w:rPr>
        <w:t xml:space="preserve"> </w:t>
      </w:r>
      <w:r>
        <w:rPr>
          <w:spacing w:val="-2"/>
        </w:rPr>
        <w:t>and</w:t>
      </w:r>
      <w:r>
        <w:rPr>
          <w:spacing w:val="-11"/>
        </w:rPr>
        <w:t xml:space="preserve"> </w:t>
      </w:r>
      <w:r>
        <w:rPr>
          <w:spacing w:val="-2"/>
        </w:rPr>
        <w:t xml:space="preserve">opportunities </w:t>
      </w:r>
      <w:r>
        <w:t>to support our efforts to achieve these commitments.</w:t>
      </w:r>
    </w:p>
    <w:p w14:paraId="1F683C57" w14:textId="77777777" w:rsidR="001A0F66" w:rsidRDefault="00F55D06">
      <w:pPr>
        <w:pStyle w:val="ListParagraph"/>
        <w:numPr>
          <w:ilvl w:val="1"/>
          <w:numId w:val="2"/>
        </w:numPr>
        <w:tabs>
          <w:tab w:val="left" w:pos="804"/>
        </w:tabs>
        <w:spacing w:before="199"/>
        <w:ind w:right="347" w:firstLine="0"/>
        <w:jc w:val="both"/>
      </w:pPr>
      <w:r>
        <w:t>We</w:t>
      </w:r>
      <w:r>
        <w:rPr>
          <w:spacing w:val="-8"/>
        </w:rPr>
        <w:t xml:space="preserve"> </w:t>
      </w:r>
      <w:r>
        <w:t>recognize</w:t>
      </w:r>
      <w:r>
        <w:rPr>
          <w:spacing w:val="-8"/>
        </w:rPr>
        <w:t xml:space="preserve"> </w:t>
      </w:r>
      <w:r>
        <w:t>the</w:t>
      </w:r>
      <w:r>
        <w:rPr>
          <w:spacing w:val="-8"/>
        </w:rPr>
        <w:t xml:space="preserve"> </w:t>
      </w:r>
      <w:r>
        <w:t>importance</w:t>
      </w:r>
      <w:r>
        <w:rPr>
          <w:spacing w:val="-9"/>
        </w:rPr>
        <w:t xml:space="preserve"> </w:t>
      </w:r>
      <w:r>
        <w:t>of</w:t>
      </w:r>
      <w:r>
        <w:rPr>
          <w:spacing w:val="-9"/>
        </w:rPr>
        <w:t xml:space="preserve"> </w:t>
      </w:r>
      <w:r>
        <w:t>addressing</w:t>
      </w:r>
      <w:r>
        <w:rPr>
          <w:spacing w:val="-8"/>
        </w:rPr>
        <w:t xml:space="preserve"> </w:t>
      </w:r>
      <w:r>
        <w:t>the</w:t>
      </w:r>
      <w:r>
        <w:rPr>
          <w:spacing w:val="-8"/>
        </w:rPr>
        <w:t xml:space="preserve"> </w:t>
      </w:r>
      <w:r>
        <w:t>diverse</w:t>
      </w:r>
      <w:r>
        <w:rPr>
          <w:spacing w:val="-8"/>
        </w:rPr>
        <w:t xml:space="preserve"> </w:t>
      </w:r>
      <w:r>
        <w:t>needs</w:t>
      </w:r>
      <w:r>
        <w:rPr>
          <w:spacing w:val="-10"/>
        </w:rPr>
        <w:t xml:space="preserve"> </w:t>
      </w:r>
      <w:r>
        <w:t>and</w:t>
      </w:r>
      <w:r>
        <w:rPr>
          <w:spacing w:val="-9"/>
        </w:rPr>
        <w:t xml:space="preserve"> </w:t>
      </w:r>
      <w:r>
        <w:t>challenges</w:t>
      </w:r>
      <w:r>
        <w:rPr>
          <w:spacing w:val="-9"/>
        </w:rPr>
        <w:t xml:space="preserve"> </w:t>
      </w:r>
      <w:r>
        <w:t>faced</w:t>
      </w:r>
      <w:r>
        <w:rPr>
          <w:spacing w:val="-9"/>
        </w:rPr>
        <w:t xml:space="preserve"> </w:t>
      </w:r>
      <w:r>
        <w:t>by</w:t>
      </w:r>
      <w:r>
        <w:rPr>
          <w:spacing w:val="-9"/>
        </w:rPr>
        <w:t xml:space="preserve"> </w:t>
      </w:r>
      <w:r>
        <w:t>countries</w:t>
      </w:r>
      <w:r>
        <w:rPr>
          <w:spacing w:val="-9"/>
        </w:rPr>
        <w:t xml:space="preserve"> </w:t>
      </w:r>
      <w:r>
        <w:t>in special situations, in particular African countries, the least developed countries (LDCs), landlocked developing countries (LLDCs) and small island developing States (SIDS), as well as the specific challenges</w:t>
      </w:r>
      <w:r>
        <w:rPr>
          <w:spacing w:val="-8"/>
        </w:rPr>
        <w:t xml:space="preserve"> </w:t>
      </w:r>
      <w:r>
        <w:t>faced</w:t>
      </w:r>
      <w:r>
        <w:rPr>
          <w:spacing w:val="-8"/>
        </w:rPr>
        <w:t xml:space="preserve"> </w:t>
      </w:r>
      <w:r>
        <w:t>by</w:t>
      </w:r>
      <w:r>
        <w:rPr>
          <w:spacing w:val="-10"/>
        </w:rPr>
        <w:t xml:space="preserve"> </w:t>
      </w:r>
      <w:r>
        <w:t>middle-income</w:t>
      </w:r>
      <w:r>
        <w:rPr>
          <w:spacing w:val="-8"/>
        </w:rPr>
        <w:t xml:space="preserve"> </w:t>
      </w:r>
      <w:r>
        <w:t>countries</w:t>
      </w:r>
      <w:r>
        <w:rPr>
          <w:spacing w:val="-8"/>
        </w:rPr>
        <w:t xml:space="preserve"> </w:t>
      </w:r>
      <w:r>
        <w:t>and</w:t>
      </w:r>
      <w:r>
        <w:rPr>
          <w:spacing w:val="-7"/>
        </w:rPr>
        <w:t xml:space="preserve"> </w:t>
      </w:r>
      <w:r>
        <w:t>countries</w:t>
      </w:r>
      <w:r>
        <w:rPr>
          <w:spacing w:val="-8"/>
        </w:rPr>
        <w:t xml:space="preserve"> </w:t>
      </w:r>
      <w:r>
        <w:t>in</w:t>
      </w:r>
      <w:r>
        <w:rPr>
          <w:spacing w:val="-8"/>
        </w:rPr>
        <w:t xml:space="preserve"> </w:t>
      </w:r>
      <w:r>
        <w:t>conflict</w:t>
      </w:r>
      <w:r>
        <w:rPr>
          <w:spacing w:val="-8"/>
        </w:rPr>
        <w:t xml:space="preserve"> </w:t>
      </w:r>
      <w:r>
        <w:t>and</w:t>
      </w:r>
      <w:r>
        <w:rPr>
          <w:spacing w:val="-7"/>
        </w:rPr>
        <w:t xml:space="preserve"> </w:t>
      </w:r>
      <w:r>
        <w:t>post-conflict</w:t>
      </w:r>
      <w:r>
        <w:rPr>
          <w:spacing w:val="-8"/>
        </w:rPr>
        <w:t xml:space="preserve"> </w:t>
      </w:r>
      <w:r>
        <w:t>situations.</w:t>
      </w:r>
      <w:r>
        <w:rPr>
          <w:spacing w:val="-8"/>
        </w:rPr>
        <w:t xml:space="preserve"> </w:t>
      </w:r>
      <w:r>
        <w:t>We reaffirm</w:t>
      </w:r>
      <w:r>
        <w:rPr>
          <w:spacing w:val="-1"/>
        </w:rPr>
        <w:t xml:space="preserve"> </w:t>
      </w:r>
      <w:r>
        <w:t>our</w:t>
      </w:r>
      <w:r>
        <w:rPr>
          <w:spacing w:val="-2"/>
        </w:rPr>
        <w:t xml:space="preserve"> </w:t>
      </w:r>
      <w:r>
        <w:t>commitments</w:t>
      </w:r>
      <w:r>
        <w:rPr>
          <w:spacing w:val="-2"/>
        </w:rPr>
        <w:t xml:space="preserve"> </w:t>
      </w:r>
      <w:r>
        <w:t>and</w:t>
      </w:r>
      <w:r>
        <w:rPr>
          <w:spacing w:val="-1"/>
        </w:rPr>
        <w:t xml:space="preserve"> </w:t>
      </w:r>
      <w:r>
        <w:t>support</w:t>
      </w:r>
      <w:r>
        <w:rPr>
          <w:spacing w:val="-1"/>
        </w:rPr>
        <w:t xml:space="preserve"> </w:t>
      </w:r>
      <w:r>
        <w:t>the</w:t>
      </w:r>
      <w:r>
        <w:rPr>
          <w:spacing w:val="-2"/>
        </w:rPr>
        <w:t xml:space="preserve"> </w:t>
      </w:r>
      <w:r>
        <w:t>full</w:t>
      </w:r>
      <w:r>
        <w:rPr>
          <w:spacing w:val="-2"/>
        </w:rPr>
        <w:t xml:space="preserve"> </w:t>
      </w:r>
      <w:r>
        <w:t>implementation</w:t>
      </w:r>
      <w:r>
        <w:rPr>
          <w:spacing w:val="-1"/>
        </w:rPr>
        <w:t xml:space="preserve"> </w:t>
      </w:r>
      <w:r>
        <w:t>of</w:t>
      </w:r>
      <w:r>
        <w:rPr>
          <w:spacing w:val="-1"/>
        </w:rPr>
        <w:t xml:space="preserve"> </w:t>
      </w:r>
      <w:r>
        <w:t>relevant</w:t>
      </w:r>
      <w:r>
        <w:rPr>
          <w:spacing w:val="-1"/>
        </w:rPr>
        <w:t xml:space="preserve"> </w:t>
      </w:r>
      <w:r>
        <w:t>strategies</w:t>
      </w:r>
      <w:r>
        <w:rPr>
          <w:spacing w:val="-2"/>
        </w:rPr>
        <w:t xml:space="preserve"> </w:t>
      </w:r>
      <w:r>
        <w:t>and</w:t>
      </w:r>
      <w:r>
        <w:rPr>
          <w:spacing w:val="-2"/>
        </w:rPr>
        <w:t xml:space="preserve"> </w:t>
      </w:r>
      <w:r>
        <w:t>programmes of action for countries in special situations, including the Doha Programme of Action (DPoA), the Programme of Action (PoA) for LLDCs, the Antigua and Barbuda Agenda for SIDS (ABAS), and reaffirm our</w:t>
      </w:r>
      <w:r>
        <w:rPr>
          <w:spacing w:val="-2"/>
        </w:rPr>
        <w:t xml:space="preserve"> </w:t>
      </w:r>
      <w:r>
        <w:t>support</w:t>
      </w:r>
      <w:r>
        <w:rPr>
          <w:spacing w:val="-4"/>
        </w:rPr>
        <w:t xml:space="preserve"> </w:t>
      </w:r>
      <w:r>
        <w:t>for</w:t>
      </w:r>
      <w:r>
        <w:rPr>
          <w:spacing w:val="-2"/>
        </w:rPr>
        <w:t xml:space="preserve"> </w:t>
      </w:r>
      <w:r>
        <w:t>the</w:t>
      </w:r>
      <w:r>
        <w:rPr>
          <w:spacing w:val="-3"/>
        </w:rPr>
        <w:t xml:space="preserve"> </w:t>
      </w:r>
      <w:r>
        <w:t>achievement</w:t>
      </w:r>
      <w:r>
        <w:rPr>
          <w:spacing w:val="-4"/>
        </w:rPr>
        <w:t xml:space="preserve"> </w:t>
      </w:r>
      <w:r>
        <w:t>of</w:t>
      </w:r>
      <w:r>
        <w:rPr>
          <w:spacing w:val="-4"/>
        </w:rPr>
        <w:t xml:space="preserve"> </w:t>
      </w:r>
      <w:r>
        <w:t>the</w:t>
      </w:r>
      <w:r>
        <w:rPr>
          <w:spacing w:val="-3"/>
        </w:rPr>
        <w:t xml:space="preserve"> </w:t>
      </w:r>
      <w:r>
        <w:t>African</w:t>
      </w:r>
      <w:r>
        <w:rPr>
          <w:spacing w:val="-3"/>
        </w:rPr>
        <w:t xml:space="preserve"> </w:t>
      </w:r>
      <w:r>
        <w:t>Union</w:t>
      </w:r>
      <w:r>
        <w:rPr>
          <w:spacing w:val="-1"/>
        </w:rPr>
        <w:t xml:space="preserve"> </w:t>
      </w:r>
      <w:r>
        <w:t>Agenda</w:t>
      </w:r>
      <w:r>
        <w:rPr>
          <w:spacing w:val="-4"/>
        </w:rPr>
        <w:t xml:space="preserve"> </w:t>
      </w:r>
      <w:r>
        <w:t>2063.</w:t>
      </w:r>
      <w:r>
        <w:rPr>
          <w:spacing w:val="-2"/>
        </w:rPr>
        <w:t xml:space="preserve"> </w:t>
      </w:r>
      <w:r>
        <w:t>We</w:t>
      </w:r>
      <w:r>
        <w:rPr>
          <w:spacing w:val="-3"/>
        </w:rPr>
        <w:t xml:space="preserve"> </w:t>
      </w:r>
      <w:r>
        <w:t>welcome</w:t>
      </w:r>
      <w:r>
        <w:rPr>
          <w:spacing w:val="-1"/>
        </w:rPr>
        <w:t xml:space="preserve"> </w:t>
      </w:r>
      <w:r>
        <w:t>the</w:t>
      </w:r>
      <w:r>
        <w:rPr>
          <w:spacing w:val="-3"/>
        </w:rPr>
        <w:t xml:space="preserve"> </w:t>
      </w:r>
      <w:r>
        <w:t>call</w:t>
      </w:r>
      <w:r>
        <w:rPr>
          <w:spacing w:val="-5"/>
        </w:rPr>
        <w:t xml:space="preserve"> </w:t>
      </w:r>
      <w:r>
        <w:t>of</w:t>
      </w:r>
      <w:r>
        <w:rPr>
          <w:spacing w:val="-1"/>
        </w:rPr>
        <w:t xml:space="preserve"> </w:t>
      </w:r>
      <w:r>
        <w:t>the</w:t>
      </w:r>
      <w:r>
        <w:rPr>
          <w:spacing w:val="-5"/>
        </w:rPr>
        <w:t xml:space="preserve"> </w:t>
      </w:r>
      <w:r>
        <w:t>General Assembly for the United Nations development system to advance the elaboration of a specific inter- agency,</w:t>
      </w:r>
      <w:r>
        <w:rPr>
          <w:spacing w:val="-6"/>
        </w:rPr>
        <w:t xml:space="preserve"> </w:t>
      </w:r>
      <w:r>
        <w:t>comprehensive,</w:t>
      </w:r>
      <w:r>
        <w:rPr>
          <w:spacing w:val="-8"/>
        </w:rPr>
        <w:t xml:space="preserve"> </w:t>
      </w:r>
      <w:r>
        <w:t>system-wide</w:t>
      </w:r>
      <w:r>
        <w:rPr>
          <w:spacing w:val="-5"/>
        </w:rPr>
        <w:t xml:space="preserve"> </w:t>
      </w:r>
      <w:r>
        <w:t>response</w:t>
      </w:r>
      <w:r>
        <w:rPr>
          <w:spacing w:val="-8"/>
        </w:rPr>
        <w:t xml:space="preserve"> </w:t>
      </w:r>
      <w:r>
        <w:t>plan</w:t>
      </w:r>
      <w:r>
        <w:rPr>
          <w:spacing w:val="-6"/>
        </w:rPr>
        <w:t xml:space="preserve"> </w:t>
      </w:r>
      <w:r>
        <w:t>for</w:t>
      </w:r>
      <w:r>
        <w:rPr>
          <w:spacing w:val="-8"/>
        </w:rPr>
        <w:t xml:space="preserve"> </w:t>
      </w:r>
      <w:r>
        <w:t>middle-income</w:t>
      </w:r>
      <w:r>
        <w:rPr>
          <w:spacing w:val="-5"/>
        </w:rPr>
        <w:t xml:space="preserve"> </w:t>
      </w:r>
      <w:r>
        <w:t>countries.</w:t>
      </w:r>
    </w:p>
    <w:p w14:paraId="7CDF8AF3" w14:textId="77777777" w:rsidR="001A0F66" w:rsidRDefault="00F55D06">
      <w:pPr>
        <w:pStyle w:val="ListParagraph"/>
        <w:numPr>
          <w:ilvl w:val="1"/>
          <w:numId w:val="2"/>
        </w:numPr>
        <w:tabs>
          <w:tab w:val="left" w:pos="804"/>
        </w:tabs>
        <w:spacing w:before="202"/>
        <w:ind w:right="354" w:firstLine="0"/>
        <w:jc w:val="both"/>
      </w:pPr>
      <w:r>
        <w:t>We acknowledge the important role of the United Nations in global economic governance, recognizing</w:t>
      </w:r>
      <w:r>
        <w:rPr>
          <w:spacing w:val="22"/>
        </w:rPr>
        <w:t xml:space="preserve"> </w:t>
      </w:r>
      <w:r>
        <w:t>that</w:t>
      </w:r>
      <w:r>
        <w:rPr>
          <w:spacing w:val="21"/>
        </w:rPr>
        <w:t xml:space="preserve"> </w:t>
      </w:r>
      <w:r>
        <w:t>the</w:t>
      </w:r>
      <w:r>
        <w:rPr>
          <w:spacing w:val="22"/>
        </w:rPr>
        <w:t xml:space="preserve"> </w:t>
      </w:r>
      <w:r>
        <w:t>United</w:t>
      </w:r>
      <w:r>
        <w:rPr>
          <w:spacing w:val="21"/>
        </w:rPr>
        <w:t xml:space="preserve"> </w:t>
      </w:r>
      <w:r>
        <w:t>Nations</w:t>
      </w:r>
      <w:r>
        <w:rPr>
          <w:spacing w:val="21"/>
        </w:rPr>
        <w:t xml:space="preserve"> </w:t>
      </w:r>
      <w:r>
        <w:t>and</w:t>
      </w:r>
      <w:r>
        <w:rPr>
          <w:spacing w:val="22"/>
        </w:rPr>
        <w:t xml:space="preserve"> </w:t>
      </w:r>
      <w:r>
        <w:t>the</w:t>
      </w:r>
      <w:r>
        <w:rPr>
          <w:spacing w:val="21"/>
        </w:rPr>
        <w:t xml:space="preserve"> </w:t>
      </w:r>
      <w:r>
        <w:t>international</w:t>
      </w:r>
      <w:r>
        <w:rPr>
          <w:spacing w:val="22"/>
        </w:rPr>
        <w:t xml:space="preserve"> </w:t>
      </w:r>
      <w:r>
        <w:t>financial</w:t>
      </w:r>
      <w:r>
        <w:rPr>
          <w:spacing w:val="21"/>
        </w:rPr>
        <w:t xml:space="preserve"> </w:t>
      </w:r>
      <w:r>
        <w:t>institutions</w:t>
      </w:r>
      <w:r>
        <w:rPr>
          <w:spacing w:val="20"/>
        </w:rPr>
        <w:t xml:space="preserve"> </w:t>
      </w:r>
      <w:r>
        <w:t>have</w:t>
      </w:r>
      <w:r>
        <w:rPr>
          <w:spacing w:val="22"/>
        </w:rPr>
        <w:t xml:space="preserve"> </w:t>
      </w:r>
      <w:r>
        <w:rPr>
          <w:spacing w:val="-2"/>
        </w:rPr>
        <w:t>complementary</w:t>
      </w:r>
    </w:p>
    <w:p w14:paraId="26E29912" w14:textId="77777777" w:rsidR="001A0F66" w:rsidRDefault="001A0F66">
      <w:pPr>
        <w:pStyle w:val="ListParagraph"/>
        <w:sectPr w:rsidR="001A0F66">
          <w:headerReference w:type="default" r:id="rId11"/>
          <w:footerReference w:type="default" r:id="rId12"/>
          <w:pgSz w:w="12240" w:h="15840"/>
          <w:pgMar w:top="1340" w:right="720" w:bottom="960" w:left="720" w:header="768" w:footer="763" w:gutter="0"/>
          <w:cols w:space="720"/>
        </w:sectPr>
      </w:pPr>
    </w:p>
    <w:p w14:paraId="5E1706B4" w14:textId="77777777" w:rsidR="001A0F66" w:rsidRDefault="00F55D06">
      <w:pPr>
        <w:pStyle w:val="BodyText"/>
        <w:spacing w:before="86"/>
        <w:ind w:left="357" w:right="354"/>
      </w:pPr>
      <w:r>
        <w:lastRenderedPageBreak/>
        <w:t>mandates</w:t>
      </w:r>
      <w:r>
        <w:rPr>
          <w:spacing w:val="-11"/>
        </w:rPr>
        <w:t xml:space="preserve"> </w:t>
      </w:r>
      <w:r>
        <w:t>that</w:t>
      </w:r>
      <w:r>
        <w:rPr>
          <w:spacing w:val="-13"/>
        </w:rPr>
        <w:t xml:space="preserve"> </w:t>
      </w:r>
      <w:r>
        <w:t>make</w:t>
      </w:r>
      <w:r>
        <w:rPr>
          <w:spacing w:val="-11"/>
        </w:rPr>
        <w:t xml:space="preserve"> </w:t>
      </w:r>
      <w:r>
        <w:t>the</w:t>
      </w:r>
      <w:r>
        <w:rPr>
          <w:spacing w:val="-12"/>
        </w:rPr>
        <w:t xml:space="preserve"> </w:t>
      </w:r>
      <w:r>
        <w:t>coordination</w:t>
      </w:r>
      <w:r>
        <w:rPr>
          <w:spacing w:val="-11"/>
        </w:rPr>
        <w:t xml:space="preserve"> </w:t>
      </w:r>
      <w:r>
        <w:t>of</w:t>
      </w:r>
      <w:r>
        <w:rPr>
          <w:spacing w:val="-11"/>
        </w:rPr>
        <w:t xml:space="preserve"> </w:t>
      </w:r>
      <w:r>
        <w:t>their</w:t>
      </w:r>
      <w:r>
        <w:rPr>
          <w:spacing w:val="-11"/>
        </w:rPr>
        <w:t xml:space="preserve"> </w:t>
      </w:r>
      <w:r>
        <w:t>actions</w:t>
      </w:r>
      <w:r>
        <w:rPr>
          <w:spacing w:val="-11"/>
        </w:rPr>
        <w:t xml:space="preserve"> </w:t>
      </w:r>
      <w:r>
        <w:t>crucial,</w:t>
      </w:r>
      <w:r>
        <w:rPr>
          <w:spacing w:val="-11"/>
        </w:rPr>
        <w:t xml:space="preserve"> </w:t>
      </w:r>
      <w:r>
        <w:t>while</w:t>
      </w:r>
      <w:r>
        <w:rPr>
          <w:spacing w:val="-11"/>
        </w:rPr>
        <w:t xml:space="preserve"> </w:t>
      </w:r>
      <w:r>
        <w:t>fully</w:t>
      </w:r>
      <w:r>
        <w:rPr>
          <w:spacing w:val="-11"/>
        </w:rPr>
        <w:t xml:space="preserve"> </w:t>
      </w:r>
      <w:r>
        <w:t>respecting</w:t>
      </w:r>
      <w:r>
        <w:rPr>
          <w:spacing w:val="-11"/>
        </w:rPr>
        <w:t xml:space="preserve"> </w:t>
      </w:r>
      <w:r>
        <w:t>existing</w:t>
      </w:r>
      <w:r>
        <w:rPr>
          <w:spacing w:val="-12"/>
        </w:rPr>
        <w:t xml:space="preserve"> </w:t>
      </w:r>
      <w:r>
        <w:t>governance mechanisms</w:t>
      </w:r>
      <w:r>
        <w:rPr>
          <w:spacing w:val="-7"/>
        </w:rPr>
        <w:t xml:space="preserve"> </w:t>
      </w:r>
      <w:r>
        <w:t>and</w:t>
      </w:r>
      <w:r>
        <w:rPr>
          <w:spacing w:val="-6"/>
        </w:rPr>
        <w:t xml:space="preserve"> </w:t>
      </w:r>
      <w:r>
        <w:t>mandates</w:t>
      </w:r>
      <w:r>
        <w:rPr>
          <w:spacing w:val="-6"/>
        </w:rPr>
        <w:t xml:space="preserve"> </w:t>
      </w:r>
      <w:r>
        <w:t>independent</w:t>
      </w:r>
      <w:r>
        <w:rPr>
          <w:spacing w:val="-6"/>
        </w:rPr>
        <w:t xml:space="preserve"> </w:t>
      </w:r>
      <w:r>
        <w:t>of</w:t>
      </w:r>
      <w:r>
        <w:rPr>
          <w:spacing w:val="-6"/>
        </w:rPr>
        <w:t xml:space="preserve"> </w:t>
      </w:r>
      <w:r>
        <w:t>the</w:t>
      </w:r>
      <w:r>
        <w:rPr>
          <w:spacing w:val="-5"/>
        </w:rPr>
        <w:t xml:space="preserve"> </w:t>
      </w:r>
      <w:r>
        <w:t>United</w:t>
      </w:r>
      <w:r>
        <w:rPr>
          <w:spacing w:val="-6"/>
        </w:rPr>
        <w:t xml:space="preserve"> </w:t>
      </w:r>
      <w:r>
        <w:t>Nations</w:t>
      </w:r>
      <w:r>
        <w:rPr>
          <w:spacing w:val="-6"/>
        </w:rPr>
        <w:t xml:space="preserve"> </w:t>
      </w:r>
      <w:r>
        <w:t>that</w:t>
      </w:r>
      <w:r>
        <w:rPr>
          <w:spacing w:val="-6"/>
        </w:rPr>
        <w:t xml:space="preserve"> </w:t>
      </w:r>
      <w:r>
        <w:t>preside</w:t>
      </w:r>
      <w:r>
        <w:rPr>
          <w:spacing w:val="-5"/>
        </w:rPr>
        <w:t xml:space="preserve"> </w:t>
      </w:r>
      <w:r>
        <w:t>over</w:t>
      </w:r>
      <w:r>
        <w:rPr>
          <w:spacing w:val="-6"/>
        </w:rPr>
        <w:t xml:space="preserve"> </w:t>
      </w:r>
      <w:r>
        <w:t>specific</w:t>
      </w:r>
      <w:r>
        <w:rPr>
          <w:spacing w:val="-7"/>
        </w:rPr>
        <w:t xml:space="preserve"> </w:t>
      </w:r>
      <w:r>
        <w:t>organizations and rules.</w:t>
      </w:r>
    </w:p>
    <w:p w14:paraId="346905F3" w14:textId="77777777" w:rsidR="001A0F66" w:rsidRDefault="00F55D06">
      <w:pPr>
        <w:pStyle w:val="Heading2"/>
        <w:spacing w:before="199"/>
      </w:pPr>
      <w:r>
        <w:t>Realizing</w:t>
      </w:r>
      <w:r>
        <w:rPr>
          <w:spacing w:val="-10"/>
        </w:rPr>
        <w:t xml:space="preserve"> </w:t>
      </w:r>
      <w:r>
        <w:t>sustainable</w:t>
      </w:r>
      <w:r>
        <w:rPr>
          <w:spacing w:val="-11"/>
        </w:rPr>
        <w:t xml:space="preserve"> </w:t>
      </w:r>
      <w:r>
        <w:rPr>
          <w:spacing w:val="-2"/>
        </w:rPr>
        <w:t>development</w:t>
      </w:r>
    </w:p>
    <w:p w14:paraId="3C161DF5" w14:textId="77777777" w:rsidR="001A0F66" w:rsidRDefault="00F55D06">
      <w:pPr>
        <w:pStyle w:val="ListParagraph"/>
        <w:numPr>
          <w:ilvl w:val="1"/>
          <w:numId w:val="2"/>
        </w:numPr>
        <w:tabs>
          <w:tab w:val="left" w:pos="804"/>
        </w:tabs>
        <w:spacing w:before="120"/>
        <w:ind w:right="349" w:firstLine="0"/>
        <w:jc w:val="both"/>
      </w:pPr>
      <w:r>
        <w:t>The</w:t>
      </w:r>
      <w:r>
        <w:rPr>
          <w:spacing w:val="-6"/>
        </w:rPr>
        <w:t xml:space="preserve"> </w:t>
      </w:r>
      <w:r>
        <w:t>economic,</w:t>
      </w:r>
      <w:r>
        <w:rPr>
          <w:spacing w:val="-4"/>
        </w:rPr>
        <w:t xml:space="preserve"> </w:t>
      </w:r>
      <w:r>
        <w:t>social</w:t>
      </w:r>
      <w:r>
        <w:rPr>
          <w:spacing w:val="-5"/>
        </w:rPr>
        <w:t xml:space="preserve"> </w:t>
      </w:r>
      <w:r>
        <w:t>and</w:t>
      </w:r>
      <w:r>
        <w:rPr>
          <w:spacing w:val="-4"/>
        </w:rPr>
        <w:t xml:space="preserve"> </w:t>
      </w:r>
      <w:r>
        <w:t>environmental</w:t>
      </w:r>
      <w:r>
        <w:rPr>
          <w:spacing w:val="-4"/>
        </w:rPr>
        <w:t xml:space="preserve"> </w:t>
      </w:r>
      <w:r>
        <w:t>dimensions</w:t>
      </w:r>
      <w:r>
        <w:rPr>
          <w:spacing w:val="-4"/>
        </w:rPr>
        <w:t xml:space="preserve"> </w:t>
      </w:r>
      <w:r>
        <w:t>of</w:t>
      </w:r>
      <w:r>
        <w:rPr>
          <w:spacing w:val="-4"/>
        </w:rPr>
        <w:t xml:space="preserve"> </w:t>
      </w:r>
      <w:r>
        <w:t>sustainable</w:t>
      </w:r>
      <w:r>
        <w:rPr>
          <w:spacing w:val="-4"/>
        </w:rPr>
        <w:t xml:space="preserve"> </w:t>
      </w:r>
      <w:r>
        <w:t>development</w:t>
      </w:r>
      <w:r>
        <w:rPr>
          <w:spacing w:val="-4"/>
        </w:rPr>
        <w:t xml:space="preserve"> </w:t>
      </w:r>
      <w:r>
        <w:t>and</w:t>
      </w:r>
      <w:r>
        <w:rPr>
          <w:spacing w:val="-4"/>
        </w:rPr>
        <w:t xml:space="preserve"> </w:t>
      </w:r>
      <w:r>
        <w:t>all SDGs</w:t>
      </w:r>
      <w:r>
        <w:rPr>
          <w:spacing w:val="-4"/>
        </w:rPr>
        <w:t xml:space="preserve"> </w:t>
      </w:r>
      <w:r>
        <w:t>are universal,</w:t>
      </w:r>
      <w:r>
        <w:rPr>
          <w:spacing w:val="-14"/>
        </w:rPr>
        <w:t xml:space="preserve"> </w:t>
      </w:r>
      <w:r>
        <w:t>indivisible</w:t>
      </w:r>
      <w:r>
        <w:rPr>
          <w:spacing w:val="-14"/>
        </w:rPr>
        <w:t xml:space="preserve"> </w:t>
      </w:r>
      <w:r>
        <w:t>and</w:t>
      </w:r>
      <w:r>
        <w:rPr>
          <w:spacing w:val="-13"/>
        </w:rPr>
        <w:t xml:space="preserve"> </w:t>
      </w:r>
      <w:r>
        <w:t>interlinked.</w:t>
      </w:r>
      <w:r>
        <w:rPr>
          <w:spacing w:val="-14"/>
        </w:rPr>
        <w:t xml:space="preserve"> </w:t>
      </w:r>
      <w:r>
        <w:t>Our</w:t>
      </w:r>
      <w:r>
        <w:rPr>
          <w:spacing w:val="-14"/>
        </w:rPr>
        <w:t xml:space="preserve"> </w:t>
      </w:r>
      <w:r>
        <w:t>renewed</w:t>
      </w:r>
      <w:r>
        <w:rPr>
          <w:spacing w:val="-14"/>
        </w:rPr>
        <w:t xml:space="preserve"> </w:t>
      </w:r>
      <w:r>
        <w:t>global</w:t>
      </w:r>
      <w:r>
        <w:rPr>
          <w:spacing w:val="-13"/>
        </w:rPr>
        <w:t xml:space="preserve"> </w:t>
      </w:r>
      <w:r>
        <w:t>partnership</w:t>
      </w:r>
      <w:r>
        <w:rPr>
          <w:spacing w:val="-14"/>
        </w:rPr>
        <w:t xml:space="preserve"> </w:t>
      </w:r>
      <w:r>
        <w:t>for</w:t>
      </w:r>
      <w:r>
        <w:rPr>
          <w:spacing w:val="-14"/>
        </w:rPr>
        <w:t xml:space="preserve"> </w:t>
      </w:r>
      <w:r>
        <w:t>financing</w:t>
      </w:r>
      <w:r>
        <w:rPr>
          <w:spacing w:val="-13"/>
        </w:rPr>
        <w:t xml:space="preserve"> </w:t>
      </w:r>
      <w:r>
        <w:t>for</w:t>
      </w:r>
      <w:r>
        <w:rPr>
          <w:spacing w:val="-14"/>
        </w:rPr>
        <w:t xml:space="preserve"> </w:t>
      </w:r>
      <w:r>
        <w:t>development</w:t>
      </w:r>
      <w:r>
        <w:rPr>
          <w:spacing w:val="-14"/>
        </w:rPr>
        <w:t xml:space="preserve"> </w:t>
      </w:r>
      <w:r>
        <w:t>must address</w:t>
      </w:r>
      <w:r>
        <w:rPr>
          <w:spacing w:val="-2"/>
        </w:rPr>
        <w:t xml:space="preserve"> </w:t>
      </w:r>
      <w:r>
        <w:t>cross-cutting</w:t>
      </w:r>
      <w:r>
        <w:rPr>
          <w:spacing w:val="-1"/>
        </w:rPr>
        <w:t xml:space="preserve"> </w:t>
      </w:r>
      <w:r>
        <w:t>priorities that build on these synergies.</w:t>
      </w:r>
    </w:p>
    <w:p w14:paraId="37882250" w14:textId="77777777" w:rsidR="001A0F66" w:rsidRDefault="00F55D06">
      <w:pPr>
        <w:pStyle w:val="ListParagraph"/>
        <w:numPr>
          <w:ilvl w:val="1"/>
          <w:numId w:val="2"/>
        </w:numPr>
        <w:tabs>
          <w:tab w:val="left" w:pos="804"/>
        </w:tabs>
        <w:spacing w:before="201"/>
        <w:ind w:right="348" w:firstLine="0"/>
        <w:jc w:val="both"/>
      </w:pPr>
      <w:r>
        <w:t>We are deeply concerned by widening inequalities within and between countries and a further erosion of trust in international relations and the multilateral system. We will take action to combat inequalities</w:t>
      </w:r>
      <w:r>
        <w:rPr>
          <w:spacing w:val="-1"/>
        </w:rPr>
        <w:t xml:space="preserve"> </w:t>
      </w:r>
      <w:r>
        <w:t>within</w:t>
      </w:r>
      <w:r>
        <w:rPr>
          <w:spacing w:val="-4"/>
        </w:rPr>
        <w:t xml:space="preserve"> </w:t>
      </w:r>
      <w:r>
        <w:t>and</w:t>
      </w:r>
      <w:r>
        <w:rPr>
          <w:spacing w:val="-1"/>
        </w:rPr>
        <w:t xml:space="preserve"> </w:t>
      </w:r>
      <w:r>
        <w:t>among</w:t>
      </w:r>
      <w:r>
        <w:rPr>
          <w:spacing w:val="-2"/>
        </w:rPr>
        <w:t xml:space="preserve"> </w:t>
      </w:r>
      <w:r>
        <w:t>countries</w:t>
      </w:r>
      <w:r>
        <w:rPr>
          <w:spacing w:val="-4"/>
        </w:rPr>
        <w:t xml:space="preserve"> </w:t>
      </w:r>
      <w:r>
        <w:t>and</w:t>
      </w:r>
      <w:r>
        <w:rPr>
          <w:spacing w:val="-4"/>
        </w:rPr>
        <w:t xml:space="preserve"> </w:t>
      </w:r>
      <w:r>
        <w:t>pursue</w:t>
      </w:r>
      <w:r>
        <w:rPr>
          <w:spacing w:val="-3"/>
        </w:rPr>
        <w:t xml:space="preserve"> </w:t>
      </w:r>
      <w:r>
        <w:t>policies</w:t>
      </w:r>
      <w:r>
        <w:rPr>
          <w:spacing w:val="-1"/>
        </w:rPr>
        <w:t xml:space="preserve"> </w:t>
      </w:r>
      <w:r>
        <w:t>that</w:t>
      </w:r>
      <w:r>
        <w:rPr>
          <w:spacing w:val="-1"/>
        </w:rPr>
        <w:t xml:space="preserve"> </w:t>
      </w:r>
      <w:r>
        <w:t>stem</w:t>
      </w:r>
      <w:r>
        <w:rPr>
          <w:spacing w:val="-2"/>
        </w:rPr>
        <w:t xml:space="preserve"> </w:t>
      </w:r>
      <w:r>
        <w:t>the</w:t>
      </w:r>
      <w:r>
        <w:rPr>
          <w:spacing w:val="-5"/>
        </w:rPr>
        <w:t xml:space="preserve"> </w:t>
      </w:r>
      <w:r>
        <w:t>tide</w:t>
      </w:r>
      <w:r>
        <w:rPr>
          <w:spacing w:val="-1"/>
        </w:rPr>
        <w:t xml:space="preserve"> </w:t>
      </w:r>
      <w:r>
        <w:t>of</w:t>
      </w:r>
      <w:r>
        <w:rPr>
          <w:spacing w:val="-1"/>
        </w:rPr>
        <w:t xml:space="preserve"> </w:t>
      </w:r>
      <w:r>
        <w:t>rising</w:t>
      </w:r>
      <w:r>
        <w:rPr>
          <w:spacing w:val="-2"/>
        </w:rPr>
        <w:t xml:space="preserve"> </w:t>
      </w:r>
      <w:r>
        <w:t>inequality.</w:t>
      </w:r>
    </w:p>
    <w:p w14:paraId="7C991686" w14:textId="77777777" w:rsidR="001A0F66" w:rsidRDefault="00F55D06">
      <w:pPr>
        <w:pStyle w:val="ListParagraph"/>
        <w:numPr>
          <w:ilvl w:val="1"/>
          <w:numId w:val="2"/>
        </w:numPr>
        <w:tabs>
          <w:tab w:val="left" w:pos="804"/>
        </w:tabs>
        <w:spacing w:before="199"/>
        <w:ind w:right="351" w:firstLine="0"/>
        <w:jc w:val="both"/>
      </w:pPr>
      <w:r>
        <w:t>Underinvestment in critical social sectors threatens progress towards meeting the SDGs and exacerbates inequalities, including gender inequality. We commit to eradicate poverty in all its forms, including extreme poverty, reduce inequalities, and close financing gaps in the provision of essential public</w:t>
      </w:r>
      <w:r>
        <w:rPr>
          <w:spacing w:val="-7"/>
        </w:rPr>
        <w:t xml:space="preserve"> </w:t>
      </w:r>
      <w:r>
        <w:t>services,</w:t>
      </w:r>
      <w:r>
        <w:rPr>
          <w:spacing w:val="-7"/>
        </w:rPr>
        <w:t xml:space="preserve"> </w:t>
      </w:r>
      <w:r>
        <w:t>including</w:t>
      </w:r>
      <w:r>
        <w:rPr>
          <w:spacing w:val="-8"/>
        </w:rPr>
        <w:t xml:space="preserve"> </w:t>
      </w:r>
      <w:r>
        <w:t>health,</w:t>
      </w:r>
      <w:r>
        <w:rPr>
          <w:spacing w:val="-9"/>
        </w:rPr>
        <w:t xml:space="preserve"> </w:t>
      </w:r>
      <w:r>
        <w:t>education,</w:t>
      </w:r>
      <w:r>
        <w:rPr>
          <w:spacing w:val="-9"/>
        </w:rPr>
        <w:t xml:space="preserve"> </w:t>
      </w:r>
      <w:r>
        <w:t>energy,</w:t>
      </w:r>
      <w:r>
        <w:rPr>
          <w:spacing w:val="-9"/>
        </w:rPr>
        <w:t xml:space="preserve"> </w:t>
      </w:r>
      <w:r>
        <w:t>water</w:t>
      </w:r>
      <w:r>
        <w:rPr>
          <w:spacing w:val="-9"/>
        </w:rPr>
        <w:t xml:space="preserve"> </w:t>
      </w:r>
      <w:r>
        <w:t>and</w:t>
      </w:r>
      <w:r>
        <w:rPr>
          <w:spacing w:val="-8"/>
        </w:rPr>
        <w:t xml:space="preserve"> </w:t>
      </w:r>
      <w:r>
        <w:t>sanitation,</w:t>
      </w:r>
      <w:r>
        <w:rPr>
          <w:spacing w:val="-9"/>
        </w:rPr>
        <w:t xml:space="preserve"> </w:t>
      </w:r>
      <w:r>
        <w:t>and</w:t>
      </w:r>
      <w:r>
        <w:rPr>
          <w:spacing w:val="-8"/>
        </w:rPr>
        <w:t xml:space="preserve"> </w:t>
      </w:r>
      <w:r>
        <w:t>building</w:t>
      </w:r>
      <w:r>
        <w:rPr>
          <w:spacing w:val="-6"/>
        </w:rPr>
        <w:t xml:space="preserve"> </w:t>
      </w:r>
      <w:r>
        <w:t>social</w:t>
      </w:r>
      <w:r>
        <w:rPr>
          <w:spacing w:val="-8"/>
        </w:rPr>
        <w:t xml:space="preserve"> </w:t>
      </w:r>
      <w:r>
        <w:t xml:space="preserve">protection </w:t>
      </w:r>
      <w:r>
        <w:rPr>
          <w:spacing w:val="-2"/>
        </w:rPr>
        <w:t>systems.</w:t>
      </w:r>
    </w:p>
    <w:p w14:paraId="18020D1E" w14:textId="77777777" w:rsidR="001A0F66" w:rsidRDefault="00F55D06">
      <w:pPr>
        <w:pStyle w:val="ListParagraph"/>
        <w:numPr>
          <w:ilvl w:val="1"/>
          <w:numId w:val="2"/>
        </w:numPr>
        <w:tabs>
          <w:tab w:val="left" w:pos="804"/>
        </w:tabs>
        <w:spacing w:before="202"/>
        <w:ind w:right="351" w:firstLine="0"/>
        <w:jc w:val="both"/>
      </w:pPr>
      <w:r>
        <w:t xml:space="preserve">We encourage all countries to provide nationally appropriate and fiscally sustainable social protection systems and measures for all, including floors, and fully integrate the financing of essential social spending into their medium-term development plans and INFFs. We call upon the international </w:t>
      </w:r>
      <w:r>
        <w:rPr>
          <w:spacing w:val="-2"/>
        </w:rPr>
        <w:t>community</w:t>
      </w:r>
      <w:r>
        <w:rPr>
          <w:spacing w:val="-6"/>
        </w:rPr>
        <w:t xml:space="preserve"> </w:t>
      </w:r>
      <w:r>
        <w:rPr>
          <w:spacing w:val="-2"/>
        </w:rPr>
        <w:t>to</w:t>
      </w:r>
      <w:r>
        <w:rPr>
          <w:spacing w:val="-7"/>
        </w:rPr>
        <w:t xml:space="preserve"> </w:t>
      </w:r>
      <w:r>
        <w:rPr>
          <w:spacing w:val="-2"/>
        </w:rPr>
        <w:t>support</w:t>
      </w:r>
      <w:r>
        <w:rPr>
          <w:spacing w:val="-6"/>
        </w:rPr>
        <w:t xml:space="preserve"> </w:t>
      </w:r>
      <w:r>
        <w:rPr>
          <w:spacing w:val="-2"/>
        </w:rPr>
        <w:t>countries</w:t>
      </w:r>
      <w:r>
        <w:rPr>
          <w:spacing w:val="-7"/>
        </w:rPr>
        <w:t xml:space="preserve"> </w:t>
      </w:r>
      <w:r>
        <w:rPr>
          <w:spacing w:val="-2"/>
        </w:rPr>
        <w:t>in</w:t>
      </w:r>
      <w:r>
        <w:rPr>
          <w:spacing w:val="-6"/>
        </w:rPr>
        <w:t xml:space="preserve"> </w:t>
      </w:r>
      <w:r>
        <w:rPr>
          <w:spacing w:val="-2"/>
        </w:rPr>
        <w:t>ensuring</w:t>
      </w:r>
      <w:r>
        <w:rPr>
          <w:spacing w:val="-6"/>
        </w:rPr>
        <w:t xml:space="preserve"> </w:t>
      </w:r>
      <w:r>
        <w:rPr>
          <w:spacing w:val="-2"/>
        </w:rPr>
        <w:t>adequate</w:t>
      </w:r>
      <w:r>
        <w:rPr>
          <w:spacing w:val="-6"/>
        </w:rPr>
        <w:t xml:space="preserve"> </w:t>
      </w:r>
      <w:r>
        <w:rPr>
          <w:spacing w:val="-2"/>
        </w:rPr>
        <w:t>and</w:t>
      </w:r>
      <w:r>
        <w:rPr>
          <w:spacing w:val="-8"/>
        </w:rPr>
        <w:t xml:space="preserve"> </w:t>
      </w:r>
      <w:r>
        <w:rPr>
          <w:spacing w:val="-2"/>
        </w:rPr>
        <w:t>uninterrupted</w:t>
      </w:r>
      <w:r>
        <w:rPr>
          <w:spacing w:val="-6"/>
        </w:rPr>
        <w:t xml:space="preserve"> </w:t>
      </w:r>
      <w:r>
        <w:rPr>
          <w:spacing w:val="-2"/>
        </w:rPr>
        <w:t>funding</w:t>
      </w:r>
      <w:r>
        <w:rPr>
          <w:spacing w:val="-6"/>
        </w:rPr>
        <w:t xml:space="preserve"> </w:t>
      </w:r>
      <w:r>
        <w:rPr>
          <w:spacing w:val="-2"/>
        </w:rPr>
        <w:t>on</w:t>
      </w:r>
      <w:r>
        <w:rPr>
          <w:spacing w:val="-6"/>
        </w:rPr>
        <w:t xml:space="preserve"> </w:t>
      </w:r>
      <w:r>
        <w:rPr>
          <w:spacing w:val="-2"/>
        </w:rPr>
        <w:t>appropriate</w:t>
      </w:r>
      <w:r>
        <w:rPr>
          <w:spacing w:val="-6"/>
        </w:rPr>
        <w:t xml:space="preserve"> </w:t>
      </w:r>
      <w:r>
        <w:rPr>
          <w:spacing w:val="-2"/>
        </w:rPr>
        <w:t>terms</w:t>
      </w:r>
      <w:r>
        <w:rPr>
          <w:spacing w:val="-7"/>
        </w:rPr>
        <w:t xml:space="preserve"> </w:t>
      </w:r>
      <w:r>
        <w:rPr>
          <w:spacing w:val="-2"/>
        </w:rPr>
        <w:t xml:space="preserve">of </w:t>
      </w:r>
      <w:r>
        <w:t>social protection and other essential social spending during shocks and crises. We welcome and encourage further efforts to strengthen the consideration of social protection and social spending in International</w:t>
      </w:r>
      <w:r>
        <w:rPr>
          <w:spacing w:val="-1"/>
        </w:rPr>
        <w:t xml:space="preserve"> </w:t>
      </w:r>
      <w:r>
        <w:t>Monetary</w:t>
      </w:r>
      <w:r>
        <w:rPr>
          <w:spacing w:val="-3"/>
        </w:rPr>
        <w:t xml:space="preserve"> </w:t>
      </w:r>
      <w:r>
        <w:t>Fund</w:t>
      </w:r>
      <w:r>
        <w:rPr>
          <w:spacing w:val="-1"/>
        </w:rPr>
        <w:t xml:space="preserve"> </w:t>
      </w:r>
      <w:r>
        <w:t>(IMF)-supported</w:t>
      </w:r>
      <w:r>
        <w:rPr>
          <w:spacing w:val="-3"/>
        </w:rPr>
        <w:t xml:space="preserve"> </w:t>
      </w:r>
      <w:r>
        <w:t>macroeconomic</w:t>
      </w:r>
      <w:r>
        <w:rPr>
          <w:spacing w:val="-2"/>
        </w:rPr>
        <w:t xml:space="preserve"> </w:t>
      </w:r>
      <w:r>
        <w:t>adjustment</w:t>
      </w:r>
      <w:r>
        <w:rPr>
          <w:spacing w:val="-4"/>
        </w:rPr>
        <w:t xml:space="preserve"> </w:t>
      </w:r>
      <w:r>
        <w:t>programmes.</w:t>
      </w:r>
    </w:p>
    <w:p w14:paraId="21BDE3BC" w14:textId="77777777" w:rsidR="001A0F66" w:rsidRDefault="00F55D06">
      <w:pPr>
        <w:pStyle w:val="ListParagraph"/>
        <w:numPr>
          <w:ilvl w:val="1"/>
          <w:numId w:val="2"/>
        </w:numPr>
        <w:tabs>
          <w:tab w:val="left" w:pos="804"/>
        </w:tabs>
        <w:spacing w:before="199"/>
        <w:ind w:right="353" w:firstLine="0"/>
        <w:jc w:val="both"/>
      </w:pPr>
      <w:r>
        <w:rPr>
          <w:spacing w:val="-2"/>
        </w:rPr>
        <w:t>We</w:t>
      </w:r>
      <w:r>
        <w:rPr>
          <w:spacing w:val="-9"/>
        </w:rPr>
        <w:t xml:space="preserve"> </w:t>
      </w:r>
      <w:r>
        <w:rPr>
          <w:spacing w:val="-2"/>
        </w:rPr>
        <w:t>commend</w:t>
      </w:r>
      <w:r>
        <w:rPr>
          <w:spacing w:val="-12"/>
        </w:rPr>
        <w:t xml:space="preserve"> </w:t>
      </w:r>
      <w:r>
        <w:rPr>
          <w:spacing w:val="-2"/>
        </w:rPr>
        <w:t>the</w:t>
      </w:r>
      <w:r>
        <w:rPr>
          <w:spacing w:val="-10"/>
        </w:rPr>
        <w:t xml:space="preserve"> </w:t>
      </w:r>
      <w:r>
        <w:rPr>
          <w:spacing w:val="-2"/>
        </w:rPr>
        <w:t>important</w:t>
      </w:r>
      <w:r>
        <w:rPr>
          <w:spacing w:val="-9"/>
        </w:rPr>
        <w:t xml:space="preserve"> </w:t>
      </w:r>
      <w:r>
        <w:rPr>
          <w:spacing w:val="-2"/>
        </w:rPr>
        <w:t>contributions</w:t>
      </w:r>
      <w:r>
        <w:rPr>
          <w:spacing w:val="-12"/>
        </w:rPr>
        <w:t xml:space="preserve"> </w:t>
      </w:r>
      <w:r>
        <w:rPr>
          <w:spacing w:val="-2"/>
        </w:rPr>
        <w:t>that</w:t>
      </w:r>
      <w:r>
        <w:rPr>
          <w:spacing w:val="-11"/>
        </w:rPr>
        <w:t xml:space="preserve"> </w:t>
      </w:r>
      <w:r>
        <w:rPr>
          <w:spacing w:val="-2"/>
        </w:rPr>
        <w:t>young</w:t>
      </w:r>
      <w:r>
        <w:rPr>
          <w:spacing w:val="-12"/>
        </w:rPr>
        <w:t xml:space="preserve"> </w:t>
      </w:r>
      <w:r>
        <w:rPr>
          <w:spacing w:val="-2"/>
        </w:rPr>
        <w:t>people</w:t>
      </w:r>
      <w:r>
        <w:rPr>
          <w:spacing w:val="-8"/>
        </w:rPr>
        <w:t xml:space="preserve"> </w:t>
      </w:r>
      <w:r>
        <w:rPr>
          <w:spacing w:val="-2"/>
        </w:rPr>
        <w:t>are</w:t>
      </w:r>
      <w:r>
        <w:rPr>
          <w:spacing w:val="-9"/>
        </w:rPr>
        <w:t xml:space="preserve"> </w:t>
      </w:r>
      <w:r>
        <w:rPr>
          <w:spacing w:val="-2"/>
        </w:rPr>
        <w:t>already</w:t>
      </w:r>
      <w:r>
        <w:rPr>
          <w:spacing w:val="-12"/>
        </w:rPr>
        <w:t xml:space="preserve"> </w:t>
      </w:r>
      <w:r>
        <w:rPr>
          <w:spacing w:val="-2"/>
        </w:rPr>
        <w:t>making</w:t>
      </w:r>
      <w:r>
        <w:rPr>
          <w:spacing w:val="-9"/>
        </w:rPr>
        <w:t xml:space="preserve"> </w:t>
      </w:r>
      <w:r>
        <w:rPr>
          <w:spacing w:val="-2"/>
        </w:rPr>
        <w:t>to</w:t>
      </w:r>
      <w:r>
        <w:rPr>
          <w:spacing w:val="-11"/>
        </w:rPr>
        <w:t xml:space="preserve"> </w:t>
      </w:r>
      <w:r>
        <w:rPr>
          <w:spacing w:val="-2"/>
        </w:rPr>
        <w:t>the</w:t>
      </w:r>
      <w:r>
        <w:rPr>
          <w:spacing w:val="-11"/>
        </w:rPr>
        <w:t xml:space="preserve"> </w:t>
      </w:r>
      <w:r>
        <w:rPr>
          <w:spacing w:val="-2"/>
        </w:rPr>
        <w:t xml:space="preserve">advancement </w:t>
      </w:r>
      <w:r>
        <w:t>of sustainable development. We reaffirm our commitment to foster innovation and entrepreneurship among</w:t>
      </w:r>
      <w:r>
        <w:rPr>
          <w:spacing w:val="-3"/>
        </w:rPr>
        <w:t xml:space="preserve"> </w:t>
      </w:r>
      <w:r>
        <w:t>young</w:t>
      </w:r>
      <w:r>
        <w:rPr>
          <w:spacing w:val="-1"/>
        </w:rPr>
        <w:t xml:space="preserve"> </w:t>
      </w:r>
      <w:r>
        <w:t>people,</w:t>
      </w:r>
      <w:r>
        <w:rPr>
          <w:spacing w:val="-2"/>
        </w:rPr>
        <w:t xml:space="preserve"> </w:t>
      </w:r>
      <w:r>
        <w:t>including</w:t>
      </w:r>
      <w:r>
        <w:rPr>
          <w:spacing w:val="-1"/>
        </w:rPr>
        <w:t xml:space="preserve"> </w:t>
      </w:r>
      <w:r>
        <w:t>through</w:t>
      </w:r>
      <w:r>
        <w:rPr>
          <w:spacing w:val="-1"/>
        </w:rPr>
        <w:t xml:space="preserve"> </w:t>
      </w:r>
      <w:r>
        <w:t>financial literacy</w:t>
      </w:r>
      <w:r>
        <w:rPr>
          <w:spacing w:val="-1"/>
        </w:rPr>
        <w:t xml:space="preserve"> </w:t>
      </w:r>
      <w:r>
        <w:t>and</w:t>
      </w:r>
      <w:r>
        <w:rPr>
          <w:spacing w:val="-1"/>
        </w:rPr>
        <w:t xml:space="preserve"> </w:t>
      </w:r>
      <w:r>
        <w:t>digital</w:t>
      </w:r>
      <w:r>
        <w:rPr>
          <w:spacing w:val="-3"/>
        </w:rPr>
        <w:t xml:space="preserve"> </w:t>
      </w:r>
      <w:r>
        <w:t>capacity</w:t>
      </w:r>
      <w:r>
        <w:rPr>
          <w:spacing w:val="-1"/>
        </w:rPr>
        <w:t xml:space="preserve"> </w:t>
      </w:r>
      <w:r>
        <w:t>building</w:t>
      </w:r>
      <w:r>
        <w:rPr>
          <w:spacing w:val="-1"/>
        </w:rPr>
        <w:t xml:space="preserve"> </w:t>
      </w:r>
      <w:r>
        <w:t>to</w:t>
      </w:r>
      <w:r>
        <w:rPr>
          <w:spacing w:val="-3"/>
        </w:rPr>
        <w:t xml:space="preserve"> </w:t>
      </w:r>
      <w:r>
        <w:t>enhance</w:t>
      </w:r>
      <w:r>
        <w:rPr>
          <w:spacing w:val="-4"/>
        </w:rPr>
        <w:t xml:space="preserve"> </w:t>
      </w:r>
      <w:r>
        <w:t xml:space="preserve">their </w:t>
      </w:r>
      <w:r>
        <w:rPr>
          <w:spacing w:val="-2"/>
        </w:rPr>
        <w:t>contributions.</w:t>
      </w:r>
    </w:p>
    <w:p w14:paraId="0CD660BE" w14:textId="77777777" w:rsidR="001A0F66" w:rsidRDefault="00F55D06">
      <w:pPr>
        <w:pStyle w:val="ListParagraph"/>
        <w:numPr>
          <w:ilvl w:val="1"/>
          <w:numId w:val="2"/>
        </w:numPr>
        <w:tabs>
          <w:tab w:val="left" w:pos="804"/>
        </w:tabs>
        <w:spacing w:before="199"/>
        <w:ind w:right="348" w:firstLine="0"/>
        <w:jc w:val="both"/>
      </w:pPr>
      <w:r>
        <w:rPr>
          <w:spacing w:val="-2"/>
        </w:rPr>
        <w:t>We</w:t>
      </w:r>
      <w:r>
        <w:rPr>
          <w:spacing w:val="-7"/>
        </w:rPr>
        <w:t xml:space="preserve"> </w:t>
      </w:r>
      <w:r>
        <w:rPr>
          <w:spacing w:val="-2"/>
        </w:rPr>
        <w:t>are</w:t>
      </w:r>
      <w:r>
        <w:rPr>
          <w:spacing w:val="-9"/>
        </w:rPr>
        <w:t xml:space="preserve"> </w:t>
      </w:r>
      <w:r>
        <w:rPr>
          <w:spacing w:val="-2"/>
        </w:rPr>
        <w:t>deeply</w:t>
      </w:r>
      <w:r>
        <w:rPr>
          <w:spacing w:val="-9"/>
        </w:rPr>
        <w:t xml:space="preserve"> </w:t>
      </w:r>
      <w:r>
        <w:rPr>
          <w:spacing w:val="-2"/>
        </w:rPr>
        <w:t>concerned</w:t>
      </w:r>
      <w:r>
        <w:rPr>
          <w:spacing w:val="-9"/>
        </w:rPr>
        <w:t xml:space="preserve"> </w:t>
      </w:r>
      <w:r>
        <w:rPr>
          <w:spacing w:val="-2"/>
        </w:rPr>
        <w:t>by</w:t>
      </w:r>
      <w:r>
        <w:rPr>
          <w:spacing w:val="-9"/>
        </w:rPr>
        <w:t xml:space="preserve"> </w:t>
      </w:r>
      <w:r>
        <w:rPr>
          <w:spacing w:val="-2"/>
        </w:rPr>
        <w:t>severe</w:t>
      </w:r>
      <w:r>
        <w:rPr>
          <w:spacing w:val="-9"/>
        </w:rPr>
        <w:t xml:space="preserve"> </w:t>
      </w:r>
      <w:r>
        <w:rPr>
          <w:spacing w:val="-2"/>
        </w:rPr>
        <w:t>setbacks</w:t>
      </w:r>
      <w:r>
        <w:rPr>
          <w:spacing w:val="-10"/>
        </w:rPr>
        <w:t xml:space="preserve"> </w:t>
      </w:r>
      <w:r>
        <w:rPr>
          <w:spacing w:val="-2"/>
        </w:rPr>
        <w:t>in</w:t>
      </w:r>
      <w:r>
        <w:rPr>
          <w:spacing w:val="-7"/>
        </w:rPr>
        <w:t xml:space="preserve"> </w:t>
      </w:r>
      <w:r>
        <w:rPr>
          <w:spacing w:val="-2"/>
        </w:rPr>
        <w:t>the</w:t>
      </w:r>
      <w:r>
        <w:rPr>
          <w:spacing w:val="-7"/>
        </w:rPr>
        <w:t xml:space="preserve"> </w:t>
      </w:r>
      <w:r>
        <w:rPr>
          <w:spacing w:val="-2"/>
        </w:rPr>
        <w:t>fight</w:t>
      </w:r>
      <w:r>
        <w:rPr>
          <w:spacing w:val="-10"/>
        </w:rPr>
        <w:t xml:space="preserve"> </w:t>
      </w:r>
      <w:r>
        <w:rPr>
          <w:spacing w:val="-2"/>
        </w:rPr>
        <w:t>to</w:t>
      </w:r>
      <w:r>
        <w:rPr>
          <w:spacing w:val="-11"/>
        </w:rPr>
        <w:t xml:space="preserve"> </w:t>
      </w:r>
      <w:r>
        <w:rPr>
          <w:spacing w:val="-2"/>
        </w:rPr>
        <w:t>end</w:t>
      </w:r>
      <w:r>
        <w:rPr>
          <w:spacing w:val="-9"/>
        </w:rPr>
        <w:t xml:space="preserve"> </w:t>
      </w:r>
      <w:r>
        <w:rPr>
          <w:spacing w:val="-2"/>
        </w:rPr>
        <w:t>hunger.</w:t>
      </w:r>
      <w:r>
        <w:rPr>
          <w:spacing w:val="-6"/>
        </w:rPr>
        <w:t xml:space="preserve"> </w:t>
      </w:r>
      <w:r>
        <w:rPr>
          <w:spacing w:val="-2"/>
        </w:rPr>
        <w:t>Lack</w:t>
      </w:r>
      <w:r>
        <w:rPr>
          <w:spacing w:val="-7"/>
        </w:rPr>
        <w:t xml:space="preserve"> </w:t>
      </w:r>
      <w:r>
        <w:rPr>
          <w:spacing w:val="-2"/>
        </w:rPr>
        <w:t>of</w:t>
      </w:r>
      <w:r>
        <w:rPr>
          <w:spacing w:val="-7"/>
        </w:rPr>
        <w:t xml:space="preserve"> </w:t>
      </w:r>
      <w:r>
        <w:rPr>
          <w:spacing w:val="-2"/>
        </w:rPr>
        <w:t>sufficient</w:t>
      </w:r>
      <w:r>
        <w:rPr>
          <w:spacing w:val="-10"/>
        </w:rPr>
        <w:t xml:space="preserve"> </w:t>
      </w:r>
      <w:r>
        <w:rPr>
          <w:spacing w:val="-2"/>
        </w:rPr>
        <w:t xml:space="preserve">investment </w:t>
      </w:r>
      <w:r>
        <w:t>in</w:t>
      </w:r>
      <w:r>
        <w:rPr>
          <w:spacing w:val="-1"/>
        </w:rPr>
        <w:t xml:space="preserve"> </w:t>
      </w:r>
      <w:r>
        <w:t>agri-food</w:t>
      </w:r>
      <w:r>
        <w:rPr>
          <w:spacing w:val="-1"/>
        </w:rPr>
        <w:t xml:space="preserve"> </w:t>
      </w:r>
      <w:r>
        <w:t>systems</w:t>
      </w:r>
      <w:r>
        <w:rPr>
          <w:spacing w:val="-4"/>
        </w:rPr>
        <w:t xml:space="preserve"> </w:t>
      </w:r>
      <w:r>
        <w:t>continues</w:t>
      </w:r>
      <w:r>
        <w:rPr>
          <w:spacing w:val="-3"/>
        </w:rPr>
        <w:t xml:space="preserve"> </w:t>
      </w:r>
      <w:r>
        <w:t>to</w:t>
      </w:r>
      <w:r>
        <w:rPr>
          <w:spacing w:val="-1"/>
        </w:rPr>
        <w:t xml:space="preserve"> </w:t>
      </w:r>
      <w:r>
        <w:t>aggravate</w:t>
      </w:r>
      <w:r>
        <w:rPr>
          <w:spacing w:val="-2"/>
        </w:rPr>
        <w:t xml:space="preserve"> </w:t>
      </w:r>
      <w:r>
        <w:t>food</w:t>
      </w:r>
      <w:r>
        <w:rPr>
          <w:spacing w:val="-1"/>
        </w:rPr>
        <w:t xml:space="preserve"> </w:t>
      </w:r>
      <w:r>
        <w:t>insecurity.</w:t>
      </w:r>
      <w:r>
        <w:rPr>
          <w:spacing w:val="-1"/>
        </w:rPr>
        <w:t xml:space="preserve"> </w:t>
      </w:r>
      <w:r>
        <w:t>We</w:t>
      </w:r>
      <w:r>
        <w:rPr>
          <w:spacing w:val="-2"/>
        </w:rPr>
        <w:t xml:space="preserve"> </w:t>
      </w:r>
      <w:r>
        <w:t>commit</w:t>
      </w:r>
      <w:r>
        <w:rPr>
          <w:spacing w:val="-1"/>
        </w:rPr>
        <w:t xml:space="preserve"> </w:t>
      </w:r>
      <w:r>
        <w:t>to</w:t>
      </w:r>
      <w:r>
        <w:rPr>
          <w:spacing w:val="-1"/>
        </w:rPr>
        <w:t xml:space="preserve"> </w:t>
      </w:r>
      <w:r>
        <w:t>scale</w:t>
      </w:r>
      <w:r>
        <w:rPr>
          <w:spacing w:val="-2"/>
        </w:rPr>
        <w:t xml:space="preserve"> </w:t>
      </w:r>
      <w:r>
        <w:t>up</w:t>
      </w:r>
      <w:r>
        <w:rPr>
          <w:spacing w:val="-4"/>
        </w:rPr>
        <w:t xml:space="preserve"> </w:t>
      </w:r>
      <w:r>
        <w:t>efforts</w:t>
      </w:r>
      <w:r>
        <w:rPr>
          <w:spacing w:val="-2"/>
        </w:rPr>
        <w:t xml:space="preserve"> </w:t>
      </w:r>
      <w:r>
        <w:t>to</w:t>
      </w:r>
      <w:r>
        <w:rPr>
          <w:spacing w:val="-1"/>
        </w:rPr>
        <w:t xml:space="preserve"> </w:t>
      </w:r>
      <w:r>
        <w:t>address food insecurity and malnutrition and invest in agri-food system transformation using a long-term, strategic</w:t>
      </w:r>
      <w:r>
        <w:rPr>
          <w:spacing w:val="-11"/>
        </w:rPr>
        <w:t xml:space="preserve"> </w:t>
      </w:r>
      <w:r>
        <w:t>approach</w:t>
      </w:r>
      <w:r>
        <w:rPr>
          <w:spacing w:val="-11"/>
        </w:rPr>
        <w:t xml:space="preserve"> </w:t>
      </w:r>
      <w:r>
        <w:t>that</w:t>
      </w:r>
      <w:r>
        <w:rPr>
          <w:spacing w:val="-13"/>
        </w:rPr>
        <w:t xml:space="preserve"> </w:t>
      </w:r>
      <w:r>
        <w:t>ensures</w:t>
      </w:r>
      <w:r>
        <w:rPr>
          <w:spacing w:val="-11"/>
        </w:rPr>
        <w:t xml:space="preserve"> </w:t>
      </w:r>
      <w:r>
        <w:t>better</w:t>
      </w:r>
      <w:r>
        <w:rPr>
          <w:spacing w:val="-13"/>
        </w:rPr>
        <w:t xml:space="preserve"> </w:t>
      </w:r>
      <w:r>
        <w:t>alignment</w:t>
      </w:r>
      <w:r>
        <w:rPr>
          <w:spacing w:val="-13"/>
        </w:rPr>
        <w:t xml:space="preserve"> </w:t>
      </w:r>
      <w:r>
        <w:t>and</w:t>
      </w:r>
      <w:r>
        <w:rPr>
          <w:spacing w:val="-11"/>
        </w:rPr>
        <w:t xml:space="preserve"> </w:t>
      </w:r>
      <w:r>
        <w:t>synergy</w:t>
      </w:r>
      <w:r>
        <w:rPr>
          <w:spacing w:val="-13"/>
        </w:rPr>
        <w:t xml:space="preserve"> </w:t>
      </w:r>
      <w:r>
        <w:t>among</w:t>
      </w:r>
      <w:r>
        <w:rPr>
          <w:spacing w:val="-11"/>
        </w:rPr>
        <w:t xml:space="preserve"> </w:t>
      </w:r>
      <w:r>
        <w:t>the</w:t>
      </w:r>
      <w:r>
        <w:rPr>
          <w:spacing w:val="-12"/>
        </w:rPr>
        <w:t xml:space="preserve"> </w:t>
      </w:r>
      <w:r>
        <w:t>different</w:t>
      </w:r>
      <w:r>
        <w:rPr>
          <w:spacing w:val="-11"/>
        </w:rPr>
        <w:t xml:space="preserve"> </w:t>
      </w:r>
      <w:r>
        <w:t>sources</w:t>
      </w:r>
      <w:r>
        <w:rPr>
          <w:spacing w:val="-12"/>
        </w:rPr>
        <w:t xml:space="preserve"> </w:t>
      </w:r>
      <w:r>
        <w:t>of</w:t>
      </w:r>
      <w:r>
        <w:rPr>
          <w:spacing w:val="-11"/>
        </w:rPr>
        <w:t xml:space="preserve"> </w:t>
      </w:r>
      <w:r>
        <w:t>financing, particularly in developing countries.</w:t>
      </w:r>
    </w:p>
    <w:p w14:paraId="174A0A67" w14:textId="77777777" w:rsidR="001A0F66" w:rsidRDefault="00F55D06">
      <w:pPr>
        <w:pStyle w:val="ListParagraph"/>
        <w:numPr>
          <w:ilvl w:val="1"/>
          <w:numId w:val="2"/>
        </w:numPr>
        <w:tabs>
          <w:tab w:val="left" w:pos="804"/>
        </w:tabs>
        <w:spacing w:before="202"/>
        <w:ind w:right="351" w:firstLine="0"/>
        <w:jc w:val="both"/>
      </w:pPr>
      <w:r>
        <w:rPr>
          <w:spacing w:val="-2"/>
        </w:rPr>
        <w:t>It</w:t>
      </w:r>
      <w:r>
        <w:rPr>
          <w:spacing w:val="-11"/>
        </w:rPr>
        <w:t xml:space="preserve"> </w:t>
      </w:r>
      <w:r>
        <w:rPr>
          <w:spacing w:val="-2"/>
        </w:rPr>
        <w:t>is</w:t>
      </w:r>
      <w:r>
        <w:rPr>
          <w:spacing w:val="-11"/>
        </w:rPr>
        <w:t xml:space="preserve"> </w:t>
      </w:r>
      <w:r>
        <w:rPr>
          <w:spacing w:val="-2"/>
        </w:rPr>
        <w:t>imperative</w:t>
      </w:r>
      <w:r>
        <w:rPr>
          <w:spacing w:val="-12"/>
        </w:rPr>
        <w:t xml:space="preserve"> </w:t>
      </w:r>
      <w:r>
        <w:rPr>
          <w:spacing w:val="-2"/>
        </w:rPr>
        <w:t>to</w:t>
      </w:r>
      <w:r>
        <w:rPr>
          <w:spacing w:val="-11"/>
        </w:rPr>
        <w:t xml:space="preserve"> </w:t>
      </w:r>
      <w:r>
        <w:rPr>
          <w:spacing w:val="-2"/>
        </w:rPr>
        <w:t>urgently</w:t>
      </w:r>
      <w:r>
        <w:rPr>
          <w:spacing w:val="-10"/>
        </w:rPr>
        <w:t xml:space="preserve"> </w:t>
      </w:r>
      <w:r>
        <w:rPr>
          <w:spacing w:val="-2"/>
        </w:rPr>
        <w:t>and</w:t>
      </w:r>
      <w:r>
        <w:rPr>
          <w:spacing w:val="-10"/>
        </w:rPr>
        <w:t xml:space="preserve"> </w:t>
      </w:r>
      <w:r>
        <w:rPr>
          <w:spacing w:val="-2"/>
        </w:rPr>
        <w:t>systematically</w:t>
      </w:r>
      <w:r>
        <w:rPr>
          <w:spacing w:val="-10"/>
        </w:rPr>
        <w:t xml:space="preserve"> </w:t>
      </w:r>
      <w:r>
        <w:rPr>
          <w:spacing w:val="-2"/>
        </w:rPr>
        <w:t>address</w:t>
      </w:r>
      <w:r>
        <w:rPr>
          <w:spacing w:val="-12"/>
        </w:rPr>
        <w:t xml:space="preserve"> </w:t>
      </w:r>
      <w:r>
        <w:rPr>
          <w:spacing w:val="-2"/>
        </w:rPr>
        <w:t>the</w:t>
      </w:r>
      <w:r>
        <w:rPr>
          <w:spacing w:val="-9"/>
        </w:rPr>
        <w:t xml:space="preserve"> </w:t>
      </w:r>
      <w:r>
        <w:rPr>
          <w:spacing w:val="-2"/>
        </w:rPr>
        <w:t>funding</w:t>
      </w:r>
      <w:r>
        <w:rPr>
          <w:spacing w:val="-9"/>
        </w:rPr>
        <w:t xml:space="preserve"> </w:t>
      </w:r>
      <w:r>
        <w:rPr>
          <w:spacing w:val="-2"/>
        </w:rPr>
        <w:t>shortfalls</w:t>
      </w:r>
      <w:r>
        <w:rPr>
          <w:spacing w:val="-12"/>
        </w:rPr>
        <w:t xml:space="preserve"> </w:t>
      </w:r>
      <w:r>
        <w:rPr>
          <w:spacing w:val="-2"/>
        </w:rPr>
        <w:t>in</w:t>
      </w:r>
      <w:r>
        <w:rPr>
          <w:spacing w:val="-9"/>
        </w:rPr>
        <w:t xml:space="preserve"> </w:t>
      </w:r>
      <w:r>
        <w:rPr>
          <w:spacing w:val="-2"/>
        </w:rPr>
        <w:t>education</w:t>
      </w:r>
      <w:r>
        <w:rPr>
          <w:spacing w:val="-11"/>
        </w:rPr>
        <w:t xml:space="preserve"> </w:t>
      </w:r>
      <w:r>
        <w:rPr>
          <w:spacing w:val="-2"/>
        </w:rPr>
        <w:t>and</w:t>
      </w:r>
      <w:r>
        <w:rPr>
          <w:spacing w:val="-12"/>
        </w:rPr>
        <w:t xml:space="preserve"> </w:t>
      </w:r>
      <w:r>
        <w:rPr>
          <w:spacing w:val="-2"/>
        </w:rPr>
        <w:t>health. We</w:t>
      </w:r>
      <w:r>
        <w:rPr>
          <w:spacing w:val="-8"/>
        </w:rPr>
        <w:t xml:space="preserve"> </w:t>
      </w:r>
      <w:r>
        <w:rPr>
          <w:spacing w:val="-2"/>
        </w:rPr>
        <w:t>commit</w:t>
      </w:r>
      <w:r>
        <w:rPr>
          <w:spacing w:val="-9"/>
        </w:rPr>
        <w:t xml:space="preserve"> </w:t>
      </w:r>
      <w:r>
        <w:rPr>
          <w:spacing w:val="-2"/>
        </w:rPr>
        <w:t>to</w:t>
      </w:r>
      <w:r>
        <w:rPr>
          <w:spacing w:val="-10"/>
        </w:rPr>
        <w:t xml:space="preserve"> </w:t>
      </w:r>
      <w:r>
        <w:rPr>
          <w:spacing w:val="-2"/>
        </w:rPr>
        <w:t>allocate</w:t>
      </w:r>
      <w:r>
        <w:rPr>
          <w:spacing w:val="-9"/>
        </w:rPr>
        <w:t xml:space="preserve"> </w:t>
      </w:r>
      <w:r>
        <w:rPr>
          <w:spacing w:val="-2"/>
        </w:rPr>
        <w:t>adequate</w:t>
      </w:r>
      <w:r>
        <w:rPr>
          <w:spacing w:val="-11"/>
        </w:rPr>
        <w:t xml:space="preserve"> </w:t>
      </w:r>
      <w:r>
        <w:rPr>
          <w:spacing w:val="-2"/>
        </w:rPr>
        <w:t>financing</w:t>
      </w:r>
      <w:r>
        <w:rPr>
          <w:spacing w:val="-8"/>
        </w:rPr>
        <w:t xml:space="preserve"> </w:t>
      </w:r>
      <w:r>
        <w:rPr>
          <w:spacing w:val="-2"/>
        </w:rPr>
        <w:t>to</w:t>
      </w:r>
      <w:r>
        <w:rPr>
          <w:spacing w:val="-12"/>
        </w:rPr>
        <w:t xml:space="preserve"> </w:t>
      </w:r>
      <w:r>
        <w:rPr>
          <w:spacing w:val="-2"/>
        </w:rPr>
        <w:t>ensure</w:t>
      </w:r>
      <w:r>
        <w:rPr>
          <w:spacing w:val="-8"/>
        </w:rPr>
        <w:t xml:space="preserve"> </w:t>
      </w:r>
      <w:r>
        <w:rPr>
          <w:spacing w:val="-2"/>
        </w:rPr>
        <w:t>inclusive,</w:t>
      </w:r>
      <w:r>
        <w:rPr>
          <w:spacing w:val="-8"/>
        </w:rPr>
        <w:t xml:space="preserve"> </w:t>
      </w:r>
      <w:r>
        <w:rPr>
          <w:spacing w:val="-2"/>
        </w:rPr>
        <w:t>equitable</w:t>
      </w:r>
      <w:r>
        <w:rPr>
          <w:spacing w:val="-11"/>
        </w:rPr>
        <w:t xml:space="preserve"> </w:t>
      </w:r>
      <w:r>
        <w:rPr>
          <w:spacing w:val="-2"/>
        </w:rPr>
        <w:t>and</w:t>
      </w:r>
      <w:r>
        <w:rPr>
          <w:spacing w:val="-10"/>
        </w:rPr>
        <w:t xml:space="preserve"> </w:t>
      </w:r>
      <w:r>
        <w:rPr>
          <w:spacing w:val="-2"/>
        </w:rPr>
        <w:t>quality</w:t>
      </w:r>
      <w:r>
        <w:rPr>
          <w:spacing w:val="-8"/>
        </w:rPr>
        <w:t xml:space="preserve"> </w:t>
      </w:r>
      <w:r>
        <w:rPr>
          <w:spacing w:val="-2"/>
        </w:rPr>
        <w:t>education</w:t>
      </w:r>
      <w:r>
        <w:rPr>
          <w:spacing w:val="-8"/>
        </w:rPr>
        <w:t xml:space="preserve"> </w:t>
      </w:r>
      <w:r>
        <w:rPr>
          <w:spacing w:val="-2"/>
        </w:rPr>
        <w:t>and</w:t>
      </w:r>
      <w:r>
        <w:rPr>
          <w:spacing w:val="-4"/>
        </w:rPr>
        <w:t xml:space="preserve"> </w:t>
      </w:r>
      <w:r>
        <w:rPr>
          <w:spacing w:val="-2"/>
        </w:rPr>
        <w:t xml:space="preserve">health </w:t>
      </w:r>
      <w:r>
        <w:t>care</w:t>
      </w:r>
      <w:r>
        <w:rPr>
          <w:spacing w:val="-6"/>
        </w:rPr>
        <w:t xml:space="preserve"> </w:t>
      </w:r>
      <w:r>
        <w:t>systems</w:t>
      </w:r>
      <w:r>
        <w:rPr>
          <w:spacing w:val="-8"/>
        </w:rPr>
        <w:t xml:space="preserve"> </w:t>
      </w:r>
      <w:r>
        <w:t>and</w:t>
      </w:r>
      <w:r>
        <w:rPr>
          <w:spacing w:val="-10"/>
        </w:rPr>
        <w:t xml:space="preserve"> </w:t>
      </w:r>
      <w:r>
        <w:t>urge</w:t>
      </w:r>
      <w:r>
        <w:rPr>
          <w:spacing w:val="-7"/>
        </w:rPr>
        <w:t xml:space="preserve"> </w:t>
      </w:r>
      <w:r>
        <w:t>the</w:t>
      </w:r>
      <w:r>
        <w:rPr>
          <w:spacing w:val="-7"/>
        </w:rPr>
        <w:t xml:space="preserve"> </w:t>
      </w:r>
      <w:r>
        <w:t>international</w:t>
      </w:r>
      <w:r>
        <w:rPr>
          <w:spacing w:val="-8"/>
        </w:rPr>
        <w:t xml:space="preserve"> </w:t>
      </w:r>
      <w:r>
        <w:t>community</w:t>
      </w:r>
      <w:r>
        <w:rPr>
          <w:spacing w:val="-5"/>
        </w:rPr>
        <w:t xml:space="preserve"> </w:t>
      </w:r>
      <w:r>
        <w:t>to</w:t>
      </w:r>
      <w:r>
        <w:rPr>
          <w:spacing w:val="-9"/>
        </w:rPr>
        <w:t xml:space="preserve"> </w:t>
      </w:r>
      <w:r>
        <w:t>enhance</w:t>
      </w:r>
      <w:r>
        <w:rPr>
          <w:spacing w:val="-7"/>
        </w:rPr>
        <w:t xml:space="preserve"> </w:t>
      </w:r>
      <w:r>
        <w:t>support</w:t>
      </w:r>
      <w:r>
        <w:rPr>
          <w:spacing w:val="-8"/>
        </w:rPr>
        <w:t xml:space="preserve"> </w:t>
      </w:r>
      <w:r>
        <w:t>to</w:t>
      </w:r>
      <w:r>
        <w:rPr>
          <w:spacing w:val="-9"/>
        </w:rPr>
        <w:t xml:space="preserve"> </w:t>
      </w:r>
      <w:r>
        <w:t>achieve</w:t>
      </w:r>
      <w:r>
        <w:rPr>
          <w:spacing w:val="-7"/>
        </w:rPr>
        <w:t xml:space="preserve"> </w:t>
      </w:r>
      <w:r>
        <w:t>this.</w:t>
      </w:r>
      <w:r>
        <w:rPr>
          <w:spacing w:val="-5"/>
        </w:rPr>
        <w:t xml:space="preserve"> </w:t>
      </w:r>
      <w:r>
        <w:t>We</w:t>
      </w:r>
      <w:r>
        <w:rPr>
          <w:spacing w:val="-7"/>
        </w:rPr>
        <w:t xml:space="preserve"> </w:t>
      </w:r>
      <w:r>
        <w:t>also</w:t>
      </w:r>
      <w:r>
        <w:rPr>
          <w:spacing w:val="-9"/>
        </w:rPr>
        <w:t xml:space="preserve"> </w:t>
      </w:r>
      <w:r>
        <w:t>call</w:t>
      </w:r>
      <w:r>
        <w:rPr>
          <w:spacing w:val="-9"/>
        </w:rPr>
        <w:t xml:space="preserve"> </w:t>
      </w:r>
      <w:r>
        <w:t>for increased investment in culture to advance sustainable development.</w:t>
      </w:r>
    </w:p>
    <w:p w14:paraId="0E7DDFCC" w14:textId="77777777" w:rsidR="001A0F66" w:rsidRDefault="00F55D06">
      <w:pPr>
        <w:pStyle w:val="ListParagraph"/>
        <w:numPr>
          <w:ilvl w:val="1"/>
          <w:numId w:val="2"/>
        </w:numPr>
        <w:tabs>
          <w:tab w:val="left" w:pos="804"/>
        </w:tabs>
        <w:spacing w:before="199"/>
        <w:ind w:right="351" w:firstLine="0"/>
        <w:jc w:val="both"/>
      </w:pPr>
      <w:r>
        <w:t>Achieving</w:t>
      </w:r>
      <w:r>
        <w:rPr>
          <w:spacing w:val="-5"/>
        </w:rPr>
        <w:t xml:space="preserve"> </w:t>
      </w:r>
      <w:r>
        <w:t>gender</w:t>
      </w:r>
      <w:r>
        <w:rPr>
          <w:spacing w:val="-5"/>
        </w:rPr>
        <w:t xml:space="preserve"> </w:t>
      </w:r>
      <w:r>
        <w:t>equality</w:t>
      </w:r>
      <w:r>
        <w:rPr>
          <w:spacing w:val="-3"/>
        </w:rPr>
        <w:t xml:space="preserve"> </w:t>
      </w:r>
      <w:r>
        <w:t>and</w:t>
      </w:r>
      <w:r>
        <w:rPr>
          <w:spacing w:val="-5"/>
        </w:rPr>
        <w:t xml:space="preserve"> </w:t>
      </w:r>
      <w:r>
        <w:t>empowering</w:t>
      </w:r>
      <w:r>
        <w:rPr>
          <w:spacing w:val="-5"/>
        </w:rPr>
        <w:t xml:space="preserve"> </w:t>
      </w:r>
      <w:r>
        <w:t>women</w:t>
      </w:r>
      <w:r>
        <w:rPr>
          <w:spacing w:val="-5"/>
        </w:rPr>
        <w:t xml:space="preserve"> </w:t>
      </w:r>
      <w:r>
        <w:t>and</w:t>
      </w:r>
      <w:r>
        <w:rPr>
          <w:spacing w:val="-7"/>
        </w:rPr>
        <w:t xml:space="preserve"> </w:t>
      </w:r>
      <w:r>
        <w:t>girls</w:t>
      </w:r>
      <w:r>
        <w:rPr>
          <w:spacing w:val="-5"/>
        </w:rPr>
        <w:t xml:space="preserve"> </w:t>
      </w:r>
      <w:r>
        <w:t>are</w:t>
      </w:r>
      <w:r>
        <w:rPr>
          <w:spacing w:val="-5"/>
        </w:rPr>
        <w:t xml:space="preserve"> </w:t>
      </w:r>
      <w:r>
        <w:t>essential</w:t>
      </w:r>
      <w:r>
        <w:rPr>
          <w:spacing w:val="-6"/>
        </w:rPr>
        <w:t xml:space="preserve"> </w:t>
      </w:r>
      <w:r>
        <w:t>to</w:t>
      </w:r>
      <w:r>
        <w:rPr>
          <w:spacing w:val="-7"/>
        </w:rPr>
        <w:t xml:space="preserve"> </w:t>
      </w:r>
      <w:r>
        <w:t>meeting</w:t>
      </w:r>
      <w:r>
        <w:rPr>
          <w:spacing w:val="-5"/>
        </w:rPr>
        <w:t xml:space="preserve"> </w:t>
      </w:r>
      <w:r>
        <w:t>all</w:t>
      </w:r>
      <w:r>
        <w:rPr>
          <w:spacing w:val="-1"/>
        </w:rPr>
        <w:t xml:space="preserve"> </w:t>
      </w:r>
      <w:r>
        <w:t>SDGs</w:t>
      </w:r>
      <w:r>
        <w:rPr>
          <w:spacing w:val="-6"/>
        </w:rPr>
        <w:t xml:space="preserve"> </w:t>
      </w:r>
      <w:r>
        <w:t xml:space="preserve">and are an essential prerequisite to sustainable development. Gender equality and the empowerment of </w:t>
      </w:r>
      <w:r>
        <w:rPr>
          <w:spacing w:val="-2"/>
        </w:rPr>
        <w:t>women</w:t>
      </w:r>
      <w:r>
        <w:rPr>
          <w:spacing w:val="-12"/>
        </w:rPr>
        <w:t xml:space="preserve"> </w:t>
      </w:r>
      <w:r>
        <w:rPr>
          <w:spacing w:val="-2"/>
        </w:rPr>
        <w:t>brings</w:t>
      </w:r>
      <w:r>
        <w:rPr>
          <w:spacing w:val="-12"/>
        </w:rPr>
        <w:t xml:space="preserve"> </w:t>
      </w:r>
      <w:r>
        <w:rPr>
          <w:spacing w:val="-2"/>
        </w:rPr>
        <w:t>proven</w:t>
      </w:r>
      <w:r>
        <w:rPr>
          <w:spacing w:val="-11"/>
        </w:rPr>
        <w:t xml:space="preserve"> </w:t>
      </w:r>
      <w:r>
        <w:rPr>
          <w:spacing w:val="-2"/>
        </w:rPr>
        <w:t>economic</w:t>
      </w:r>
      <w:r>
        <w:rPr>
          <w:spacing w:val="-12"/>
        </w:rPr>
        <w:t xml:space="preserve"> </w:t>
      </w:r>
      <w:r>
        <w:rPr>
          <w:spacing w:val="-2"/>
        </w:rPr>
        <w:t>benefits</w:t>
      </w:r>
      <w:r>
        <w:rPr>
          <w:spacing w:val="-12"/>
        </w:rPr>
        <w:t xml:space="preserve"> </w:t>
      </w:r>
      <w:r>
        <w:rPr>
          <w:spacing w:val="-2"/>
        </w:rPr>
        <w:t>and</w:t>
      </w:r>
      <w:r>
        <w:rPr>
          <w:spacing w:val="-12"/>
        </w:rPr>
        <w:t xml:space="preserve"> </w:t>
      </w:r>
      <w:r>
        <w:rPr>
          <w:spacing w:val="-2"/>
        </w:rPr>
        <w:t>has</w:t>
      </w:r>
      <w:r>
        <w:rPr>
          <w:spacing w:val="-11"/>
        </w:rPr>
        <w:t xml:space="preserve"> </w:t>
      </w:r>
      <w:r>
        <w:rPr>
          <w:spacing w:val="-2"/>
        </w:rPr>
        <w:t>the</w:t>
      </w:r>
      <w:r>
        <w:rPr>
          <w:spacing w:val="-12"/>
        </w:rPr>
        <w:t xml:space="preserve"> </w:t>
      </w:r>
      <w:r>
        <w:rPr>
          <w:spacing w:val="-2"/>
        </w:rPr>
        <w:t>potential</w:t>
      </w:r>
      <w:r>
        <w:rPr>
          <w:spacing w:val="-12"/>
        </w:rPr>
        <w:t xml:space="preserve"> </w:t>
      </w:r>
      <w:r>
        <w:rPr>
          <w:spacing w:val="-2"/>
        </w:rPr>
        <w:t>to</w:t>
      </w:r>
      <w:r>
        <w:rPr>
          <w:spacing w:val="-11"/>
        </w:rPr>
        <w:t xml:space="preserve"> </w:t>
      </w:r>
      <w:r>
        <w:rPr>
          <w:spacing w:val="-2"/>
        </w:rPr>
        <w:t>contribute</w:t>
      </w:r>
      <w:r>
        <w:rPr>
          <w:spacing w:val="-12"/>
        </w:rPr>
        <w:t xml:space="preserve"> </w:t>
      </w:r>
      <w:r>
        <w:rPr>
          <w:spacing w:val="-2"/>
        </w:rPr>
        <w:t>to</w:t>
      </w:r>
      <w:r>
        <w:rPr>
          <w:spacing w:val="-12"/>
        </w:rPr>
        <w:t xml:space="preserve"> </w:t>
      </w:r>
      <w:r>
        <w:rPr>
          <w:spacing w:val="-2"/>
        </w:rPr>
        <w:t>financing</w:t>
      </w:r>
      <w:r>
        <w:rPr>
          <w:spacing w:val="-11"/>
        </w:rPr>
        <w:t xml:space="preserve"> </w:t>
      </w:r>
      <w:r>
        <w:rPr>
          <w:spacing w:val="-2"/>
        </w:rPr>
        <w:t>for</w:t>
      </w:r>
      <w:r>
        <w:rPr>
          <w:spacing w:val="-12"/>
        </w:rPr>
        <w:t xml:space="preserve"> </w:t>
      </w:r>
      <w:r>
        <w:rPr>
          <w:spacing w:val="-2"/>
        </w:rPr>
        <w:t xml:space="preserve">development. </w:t>
      </w:r>
      <w:r>
        <w:t>To</w:t>
      </w:r>
      <w:r>
        <w:rPr>
          <w:spacing w:val="-13"/>
        </w:rPr>
        <w:t xml:space="preserve"> </w:t>
      </w:r>
      <w:r>
        <w:t>this</w:t>
      </w:r>
      <w:r>
        <w:rPr>
          <w:spacing w:val="-12"/>
        </w:rPr>
        <w:t xml:space="preserve"> </w:t>
      </w:r>
      <w:r>
        <w:t>end,</w:t>
      </w:r>
      <w:r>
        <w:rPr>
          <w:spacing w:val="-11"/>
        </w:rPr>
        <w:t xml:space="preserve"> </w:t>
      </w:r>
      <w:r>
        <w:t>we</w:t>
      </w:r>
      <w:r>
        <w:rPr>
          <w:spacing w:val="-10"/>
        </w:rPr>
        <w:t xml:space="preserve"> </w:t>
      </w:r>
      <w:r>
        <w:t>stress</w:t>
      </w:r>
      <w:r>
        <w:rPr>
          <w:spacing w:val="-12"/>
        </w:rPr>
        <w:t xml:space="preserve"> </w:t>
      </w:r>
      <w:r>
        <w:t>that</w:t>
      </w:r>
      <w:r>
        <w:rPr>
          <w:spacing w:val="-11"/>
        </w:rPr>
        <w:t xml:space="preserve"> </w:t>
      </w:r>
      <w:r>
        <w:t>financing</w:t>
      </w:r>
      <w:r>
        <w:rPr>
          <w:spacing w:val="-10"/>
        </w:rPr>
        <w:t xml:space="preserve"> </w:t>
      </w:r>
      <w:r>
        <w:t>for</w:t>
      </w:r>
      <w:r>
        <w:rPr>
          <w:spacing w:val="-11"/>
        </w:rPr>
        <w:t xml:space="preserve"> </w:t>
      </w:r>
      <w:r>
        <w:t>sustainable</w:t>
      </w:r>
      <w:r>
        <w:rPr>
          <w:spacing w:val="-12"/>
        </w:rPr>
        <w:t xml:space="preserve"> </w:t>
      </w:r>
      <w:r>
        <w:t>development</w:t>
      </w:r>
      <w:r>
        <w:rPr>
          <w:spacing w:val="-10"/>
        </w:rPr>
        <w:t xml:space="preserve"> </w:t>
      </w:r>
      <w:r>
        <w:t>should</w:t>
      </w:r>
      <w:r>
        <w:rPr>
          <w:spacing w:val="-11"/>
        </w:rPr>
        <w:t xml:space="preserve"> </w:t>
      </w:r>
      <w:r>
        <w:t>integrate</w:t>
      </w:r>
      <w:r>
        <w:rPr>
          <w:spacing w:val="-10"/>
        </w:rPr>
        <w:t xml:space="preserve"> </w:t>
      </w:r>
      <w:r>
        <w:t>a</w:t>
      </w:r>
      <w:r>
        <w:rPr>
          <w:spacing w:val="-14"/>
        </w:rPr>
        <w:t xml:space="preserve"> </w:t>
      </w:r>
      <w:r>
        <w:t>gender</w:t>
      </w:r>
      <w:r>
        <w:rPr>
          <w:spacing w:val="-12"/>
        </w:rPr>
        <w:t xml:space="preserve"> </w:t>
      </w:r>
      <w:r>
        <w:t>perspective and acknowledge the importance of an intersectional approach. We commit to gender-responsive solutions across the economic, social and environmental dimensions of sustainable development. We will mainstream</w:t>
      </w:r>
      <w:r>
        <w:rPr>
          <w:spacing w:val="-1"/>
        </w:rPr>
        <w:t xml:space="preserve"> </w:t>
      </w:r>
      <w:r>
        <w:t>gender</w:t>
      </w:r>
      <w:r>
        <w:rPr>
          <w:spacing w:val="-1"/>
        </w:rPr>
        <w:t xml:space="preserve"> </w:t>
      </w:r>
      <w:r>
        <w:t>equality considerations in fiscal</w:t>
      </w:r>
      <w:r>
        <w:rPr>
          <w:spacing w:val="-1"/>
        </w:rPr>
        <w:t xml:space="preserve"> </w:t>
      </w:r>
      <w:r>
        <w:t>policies and</w:t>
      </w:r>
      <w:r>
        <w:rPr>
          <w:spacing w:val="-1"/>
        </w:rPr>
        <w:t xml:space="preserve"> </w:t>
      </w:r>
      <w:r>
        <w:t>development financing, including through</w:t>
      </w:r>
      <w:r>
        <w:rPr>
          <w:spacing w:val="40"/>
        </w:rPr>
        <w:t xml:space="preserve"> </w:t>
      </w:r>
      <w:r>
        <w:t>prioritizing</w:t>
      </w:r>
      <w:r>
        <w:rPr>
          <w:spacing w:val="40"/>
        </w:rPr>
        <w:t xml:space="preserve"> </w:t>
      </w:r>
      <w:r>
        <w:t>gender</w:t>
      </w:r>
      <w:r>
        <w:rPr>
          <w:spacing w:val="40"/>
        </w:rPr>
        <w:t xml:space="preserve"> </w:t>
      </w:r>
      <w:r>
        <w:t>responsive</w:t>
      </w:r>
      <w:r>
        <w:rPr>
          <w:spacing w:val="40"/>
        </w:rPr>
        <w:t xml:space="preserve"> </w:t>
      </w:r>
      <w:r>
        <w:t>investments</w:t>
      </w:r>
      <w:r>
        <w:rPr>
          <w:spacing w:val="40"/>
        </w:rPr>
        <w:t xml:space="preserve"> </w:t>
      </w:r>
      <w:r>
        <w:t>and</w:t>
      </w:r>
      <w:r>
        <w:rPr>
          <w:spacing w:val="40"/>
        </w:rPr>
        <w:t xml:space="preserve"> </w:t>
      </w:r>
      <w:r>
        <w:t>introducing</w:t>
      </w:r>
      <w:r>
        <w:rPr>
          <w:spacing w:val="40"/>
        </w:rPr>
        <w:t xml:space="preserve"> </w:t>
      </w:r>
      <w:r>
        <w:t>incentives</w:t>
      </w:r>
      <w:r>
        <w:rPr>
          <w:spacing w:val="40"/>
        </w:rPr>
        <w:t xml:space="preserve"> </w:t>
      </w:r>
      <w:r>
        <w:t>to</w:t>
      </w:r>
      <w:r>
        <w:rPr>
          <w:spacing w:val="40"/>
        </w:rPr>
        <w:t xml:space="preserve"> </w:t>
      </w:r>
      <w:r>
        <w:t>address</w:t>
      </w:r>
      <w:r>
        <w:rPr>
          <w:spacing w:val="40"/>
        </w:rPr>
        <w:t xml:space="preserve"> </w:t>
      </w:r>
      <w:r>
        <w:t>gender</w:t>
      </w:r>
    </w:p>
    <w:p w14:paraId="0DFF4870" w14:textId="77777777" w:rsidR="001A0F66" w:rsidRDefault="001A0F66">
      <w:pPr>
        <w:pStyle w:val="ListParagraph"/>
        <w:sectPr w:rsidR="001A0F66">
          <w:pgSz w:w="12240" w:h="15840"/>
          <w:pgMar w:top="1340" w:right="720" w:bottom="960" w:left="720" w:header="768" w:footer="763" w:gutter="0"/>
          <w:cols w:space="720"/>
        </w:sectPr>
      </w:pPr>
    </w:p>
    <w:p w14:paraId="158AB46D" w14:textId="77777777" w:rsidR="001A0F66" w:rsidRDefault="00F55D06">
      <w:pPr>
        <w:pStyle w:val="BodyText"/>
        <w:spacing w:before="86"/>
        <w:ind w:left="357" w:right="0"/>
        <w:jc w:val="left"/>
      </w:pPr>
      <w:r>
        <w:lastRenderedPageBreak/>
        <w:t>disparities.</w:t>
      </w:r>
      <w:r>
        <w:rPr>
          <w:spacing w:val="40"/>
        </w:rPr>
        <w:t xml:space="preserve"> </w:t>
      </w:r>
      <w:r>
        <w:t>We</w:t>
      </w:r>
      <w:r>
        <w:rPr>
          <w:spacing w:val="40"/>
        </w:rPr>
        <w:t xml:space="preserve"> </w:t>
      </w:r>
      <w:r>
        <w:t>will</w:t>
      </w:r>
      <w:r>
        <w:rPr>
          <w:spacing w:val="40"/>
        </w:rPr>
        <w:t xml:space="preserve"> </w:t>
      </w:r>
      <w:r>
        <w:t>increase</w:t>
      </w:r>
      <w:r>
        <w:rPr>
          <w:spacing w:val="40"/>
        </w:rPr>
        <w:t xml:space="preserve"> </w:t>
      </w:r>
      <w:r>
        <w:t>investment</w:t>
      </w:r>
      <w:r>
        <w:rPr>
          <w:spacing w:val="40"/>
        </w:rPr>
        <w:t xml:space="preserve"> </w:t>
      </w:r>
      <w:r>
        <w:t>in</w:t>
      </w:r>
      <w:r>
        <w:rPr>
          <w:spacing w:val="40"/>
        </w:rPr>
        <w:t xml:space="preserve"> </w:t>
      </w:r>
      <w:r>
        <w:t>the</w:t>
      </w:r>
      <w:r>
        <w:rPr>
          <w:spacing w:val="40"/>
        </w:rPr>
        <w:t xml:space="preserve"> </w:t>
      </w:r>
      <w:r>
        <w:t>care</w:t>
      </w:r>
      <w:r>
        <w:rPr>
          <w:spacing w:val="40"/>
        </w:rPr>
        <w:t xml:space="preserve"> </w:t>
      </w:r>
      <w:r>
        <w:t>economy</w:t>
      </w:r>
      <w:r>
        <w:rPr>
          <w:spacing w:val="40"/>
        </w:rPr>
        <w:t xml:space="preserve"> </w:t>
      </w:r>
      <w:r>
        <w:t>and</w:t>
      </w:r>
      <w:r>
        <w:rPr>
          <w:spacing w:val="40"/>
        </w:rPr>
        <w:t xml:space="preserve"> </w:t>
      </w:r>
      <w:r>
        <w:t>recognize,</w:t>
      </w:r>
      <w:r>
        <w:rPr>
          <w:spacing w:val="40"/>
        </w:rPr>
        <w:t xml:space="preserve"> </w:t>
      </w:r>
      <w:r>
        <w:t>value,</w:t>
      </w:r>
      <w:r>
        <w:rPr>
          <w:spacing w:val="40"/>
        </w:rPr>
        <w:t xml:space="preserve"> </w:t>
      </w:r>
      <w:r>
        <w:t>and</w:t>
      </w:r>
      <w:r>
        <w:rPr>
          <w:spacing w:val="40"/>
        </w:rPr>
        <w:t xml:space="preserve"> </w:t>
      </w:r>
      <w:r>
        <w:t>equitably redistribute the disproportionate share of unpaid</w:t>
      </w:r>
      <w:r>
        <w:rPr>
          <w:spacing w:val="-3"/>
        </w:rPr>
        <w:t xml:space="preserve"> </w:t>
      </w:r>
      <w:r>
        <w:t>care and domestic work done by women.</w:t>
      </w:r>
    </w:p>
    <w:p w14:paraId="053874DF" w14:textId="77777777" w:rsidR="001A0F66" w:rsidRDefault="00F55D06">
      <w:pPr>
        <w:pStyle w:val="ListParagraph"/>
        <w:numPr>
          <w:ilvl w:val="1"/>
          <w:numId w:val="2"/>
        </w:numPr>
        <w:tabs>
          <w:tab w:val="left" w:pos="804"/>
        </w:tabs>
        <w:spacing w:before="199"/>
        <w:ind w:right="352" w:firstLine="0"/>
        <w:jc w:val="both"/>
      </w:pPr>
      <w:r>
        <w:t>Investing in productive sectors and the creation of decent and productive jobs are vital to ensure that all people benefit from inclusive and sustainable economic growth. We will promote efforts to encourage entrepreneurship, particularly among women and youth, and facilitate the growth of micro, small and medium enterprises (MSMEs) through increased access to affordable finance and skills development.</w:t>
      </w:r>
      <w:r>
        <w:rPr>
          <w:spacing w:val="-5"/>
        </w:rPr>
        <w:t xml:space="preserve"> </w:t>
      </w:r>
      <w:r>
        <w:t>Special</w:t>
      </w:r>
      <w:r>
        <w:rPr>
          <w:spacing w:val="-6"/>
        </w:rPr>
        <w:t xml:space="preserve"> </w:t>
      </w:r>
      <w:r>
        <w:t>attention</w:t>
      </w:r>
      <w:r>
        <w:rPr>
          <w:spacing w:val="-5"/>
        </w:rPr>
        <w:t xml:space="preserve"> </w:t>
      </w:r>
      <w:r>
        <w:t>should</w:t>
      </w:r>
      <w:r>
        <w:rPr>
          <w:spacing w:val="-5"/>
        </w:rPr>
        <w:t xml:space="preserve"> </w:t>
      </w:r>
      <w:r>
        <w:t>be</w:t>
      </w:r>
      <w:r>
        <w:rPr>
          <w:spacing w:val="-7"/>
        </w:rPr>
        <w:t xml:space="preserve"> </w:t>
      </w:r>
      <w:r>
        <w:t>given</w:t>
      </w:r>
      <w:r>
        <w:rPr>
          <w:spacing w:val="-5"/>
        </w:rPr>
        <w:t xml:space="preserve"> </w:t>
      </w:r>
      <w:r>
        <w:t>to</w:t>
      </w:r>
      <w:r>
        <w:rPr>
          <w:spacing w:val="-9"/>
        </w:rPr>
        <w:t xml:space="preserve"> </w:t>
      </w:r>
      <w:r>
        <w:t>support</w:t>
      </w:r>
      <w:r>
        <w:rPr>
          <w:spacing w:val="-5"/>
        </w:rPr>
        <w:t xml:space="preserve"> </w:t>
      </w:r>
      <w:r>
        <w:t>women-owned</w:t>
      </w:r>
      <w:r>
        <w:rPr>
          <w:spacing w:val="-9"/>
        </w:rPr>
        <w:t xml:space="preserve"> </w:t>
      </w:r>
      <w:r>
        <w:t>and</w:t>
      </w:r>
      <w:r>
        <w:rPr>
          <w:spacing w:val="-5"/>
        </w:rPr>
        <w:t xml:space="preserve"> </w:t>
      </w:r>
      <w:r>
        <w:t>women-led</w:t>
      </w:r>
      <w:r>
        <w:rPr>
          <w:spacing w:val="-7"/>
        </w:rPr>
        <w:t xml:space="preserve"> </w:t>
      </w:r>
      <w:r>
        <w:t>businesses.</w:t>
      </w:r>
    </w:p>
    <w:p w14:paraId="61E8361F" w14:textId="77777777" w:rsidR="001A0F66" w:rsidRDefault="00F55D06">
      <w:pPr>
        <w:pStyle w:val="ListParagraph"/>
        <w:numPr>
          <w:ilvl w:val="1"/>
          <w:numId w:val="2"/>
        </w:numPr>
        <w:tabs>
          <w:tab w:val="left" w:pos="804"/>
        </w:tabs>
        <w:spacing w:before="201"/>
        <w:ind w:right="351" w:firstLine="0"/>
        <w:jc w:val="both"/>
      </w:pPr>
      <w:r>
        <w:t>The significant infrastructure gap in critical sectors such as energy, transport, information and communications technologies, water and sanitation severely constrains access to essential services, employment opportunities, economic growth and sustainable development, especially in developing countries.</w:t>
      </w:r>
      <w:r>
        <w:rPr>
          <w:spacing w:val="-14"/>
        </w:rPr>
        <w:t xml:space="preserve"> </w:t>
      </w:r>
      <w:r>
        <w:t>LDCs,</w:t>
      </w:r>
      <w:r>
        <w:rPr>
          <w:spacing w:val="-14"/>
        </w:rPr>
        <w:t xml:space="preserve"> </w:t>
      </w:r>
      <w:r>
        <w:t>LLDCs</w:t>
      </w:r>
      <w:r>
        <w:rPr>
          <w:spacing w:val="-13"/>
        </w:rPr>
        <w:t xml:space="preserve"> </w:t>
      </w:r>
      <w:r>
        <w:t>and</w:t>
      </w:r>
      <w:r>
        <w:rPr>
          <w:spacing w:val="-14"/>
        </w:rPr>
        <w:t xml:space="preserve"> </w:t>
      </w:r>
      <w:r>
        <w:t>SIDS</w:t>
      </w:r>
      <w:r>
        <w:rPr>
          <w:spacing w:val="-14"/>
        </w:rPr>
        <w:t xml:space="preserve"> </w:t>
      </w:r>
      <w:r>
        <w:t>often</w:t>
      </w:r>
      <w:r>
        <w:rPr>
          <w:spacing w:val="-14"/>
        </w:rPr>
        <w:t xml:space="preserve"> </w:t>
      </w:r>
      <w:r>
        <w:t>face</w:t>
      </w:r>
      <w:r>
        <w:rPr>
          <w:spacing w:val="-13"/>
        </w:rPr>
        <w:t xml:space="preserve"> </w:t>
      </w:r>
      <w:r>
        <w:t>higher</w:t>
      </w:r>
      <w:r>
        <w:rPr>
          <w:spacing w:val="-14"/>
        </w:rPr>
        <w:t xml:space="preserve"> </w:t>
      </w:r>
      <w:r>
        <w:t>infrastructure</w:t>
      </w:r>
      <w:r>
        <w:rPr>
          <w:spacing w:val="-14"/>
        </w:rPr>
        <w:t xml:space="preserve"> </w:t>
      </w:r>
      <w:r>
        <w:t>costs,</w:t>
      </w:r>
      <w:r>
        <w:rPr>
          <w:spacing w:val="-13"/>
        </w:rPr>
        <w:t xml:space="preserve"> </w:t>
      </w:r>
      <w:r>
        <w:t>which</w:t>
      </w:r>
      <w:r>
        <w:rPr>
          <w:spacing w:val="-14"/>
        </w:rPr>
        <w:t xml:space="preserve"> </w:t>
      </w:r>
      <w:r>
        <w:t>further</w:t>
      </w:r>
      <w:r>
        <w:rPr>
          <w:spacing w:val="-14"/>
        </w:rPr>
        <w:t xml:space="preserve"> </w:t>
      </w:r>
      <w:r>
        <w:t>exacerbates</w:t>
      </w:r>
      <w:r>
        <w:rPr>
          <w:spacing w:val="-13"/>
        </w:rPr>
        <w:t xml:space="preserve"> </w:t>
      </w:r>
      <w:r>
        <w:t xml:space="preserve">these </w:t>
      </w:r>
      <w:r>
        <w:rPr>
          <w:spacing w:val="-2"/>
        </w:rPr>
        <w:t>challenges,</w:t>
      </w:r>
      <w:r>
        <w:rPr>
          <w:spacing w:val="-7"/>
        </w:rPr>
        <w:t xml:space="preserve"> </w:t>
      </w:r>
      <w:r>
        <w:rPr>
          <w:spacing w:val="-2"/>
        </w:rPr>
        <w:t>contributing</w:t>
      </w:r>
      <w:r>
        <w:rPr>
          <w:spacing w:val="-6"/>
        </w:rPr>
        <w:t xml:space="preserve"> </w:t>
      </w:r>
      <w:r>
        <w:rPr>
          <w:spacing w:val="-2"/>
        </w:rPr>
        <w:t>to</w:t>
      </w:r>
      <w:r>
        <w:rPr>
          <w:spacing w:val="-7"/>
        </w:rPr>
        <w:t xml:space="preserve"> </w:t>
      </w:r>
      <w:r>
        <w:rPr>
          <w:spacing w:val="-2"/>
        </w:rPr>
        <w:t>fiscal</w:t>
      </w:r>
      <w:r>
        <w:rPr>
          <w:spacing w:val="-8"/>
        </w:rPr>
        <w:t xml:space="preserve"> </w:t>
      </w:r>
      <w:r>
        <w:rPr>
          <w:spacing w:val="-2"/>
        </w:rPr>
        <w:t>pressures</w:t>
      </w:r>
      <w:r>
        <w:rPr>
          <w:spacing w:val="-6"/>
        </w:rPr>
        <w:t xml:space="preserve"> </w:t>
      </w:r>
      <w:r>
        <w:rPr>
          <w:spacing w:val="-2"/>
        </w:rPr>
        <w:t>and</w:t>
      </w:r>
      <w:r>
        <w:rPr>
          <w:spacing w:val="-6"/>
        </w:rPr>
        <w:t xml:space="preserve"> </w:t>
      </w:r>
      <w:r>
        <w:rPr>
          <w:spacing w:val="-2"/>
        </w:rPr>
        <w:t>weakening</w:t>
      </w:r>
      <w:r>
        <w:rPr>
          <w:spacing w:val="-5"/>
        </w:rPr>
        <w:t xml:space="preserve"> </w:t>
      </w:r>
      <w:r>
        <w:rPr>
          <w:spacing w:val="-2"/>
        </w:rPr>
        <w:t>connectivity</w:t>
      </w:r>
      <w:r>
        <w:rPr>
          <w:spacing w:val="-6"/>
        </w:rPr>
        <w:t xml:space="preserve"> </w:t>
      </w:r>
      <w:r>
        <w:rPr>
          <w:spacing w:val="-2"/>
        </w:rPr>
        <w:t>and</w:t>
      </w:r>
      <w:r>
        <w:rPr>
          <w:spacing w:val="-6"/>
        </w:rPr>
        <w:t xml:space="preserve"> </w:t>
      </w:r>
      <w:r>
        <w:rPr>
          <w:spacing w:val="-2"/>
        </w:rPr>
        <w:t>integration</w:t>
      </w:r>
      <w:r>
        <w:rPr>
          <w:spacing w:val="-6"/>
        </w:rPr>
        <w:t xml:space="preserve"> </w:t>
      </w:r>
      <w:r>
        <w:rPr>
          <w:spacing w:val="-2"/>
        </w:rPr>
        <w:t>into</w:t>
      </w:r>
      <w:r>
        <w:rPr>
          <w:spacing w:val="-7"/>
        </w:rPr>
        <w:t xml:space="preserve"> </w:t>
      </w:r>
      <w:r>
        <w:rPr>
          <w:spacing w:val="-2"/>
        </w:rPr>
        <w:t>regional</w:t>
      </w:r>
      <w:r>
        <w:rPr>
          <w:spacing w:val="-8"/>
        </w:rPr>
        <w:t xml:space="preserve"> </w:t>
      </w:r>
      <w:r>
        <w:rPr>
          <w:spacing w:val="-2"/>
        </w:rPr>
        <w:t xml:space="preserve">and </w:t>
      </w:r>
      <w:r>
        <w:t>global markets. We commit to support developing countries, particularly LDCs, LLDCs and SIDS, to develop quality, reliable,</w:t>
      </w:r>
      <w:r>
        <w:rPr>
          <w:spacing w:val="-1"/>
        </w:rPr>
        <w:t xml:space="preserve"> </w:t>
      </w:r>
      <w:r>
        <w:t>resilient and sustainable</w:t>
      </w:r>
      <w:r>
        <w:rPr>
          <w:spacing w:val="-1"/>
        </w:rPr>
        <w:t xml:space="preserve"> </w:t>
      </w:r>
      <w:r>
        <w:t>infrastructure. We will follow an integrated</w:t>
      </w:r>
      <w:r>
        <w:rPr>
          <w:spacing w:val="-1"/>
        </w:rPr>
        <w:t xml:space="preserve"> </w:t>
      </w:r>
      <w:r>
        <w:t>approach across the infrastructure life cycle, from fostering enabling regulatory environments and creating pipelines of sustainable and investable projects, to delivering and maintaining infrastructure, accompanied by institutional strengthening. We will also increase technical support for infrastructure planning, development and maintenance to</w:t>
      </w:r>
      <w:r>
        <w:rPr>
          <w:spacing w:val="-1"/>
        </w:rPr>
        <w:t xml:space="preserve"> </w:t>
      </w:r>
      <w:r>
        <w:t>enable national and subnational entities to implement</w:t>
      </w:r>
      <w:r>
        <w:rPr>
          <w:spacing w:val="-1"/>
        </w:rPr>
        <w:t xml:space="preserve"> </w:t>
      </w:r>
      <w:r>
        <w:t>and manage projects efficiently.</w:t>
      </w:r>
    </w:p>
    <w:p w14:paraId="24713C6C" w14:textId="77777777" w:rsidR="001A0F66" w:rsidRDefault="00F55D06">
      <w:pPr>
        <w:pStyle w:val="ListParagraph"/>
        <w:numPr>
          <w:ilvl w:val="1"/>
          <w:numId w:val="2"/>
        </w:numPr>
        <w:tabs>
          <w:tab w:val="left" w:pos="804"/>
        </w:tabs>
        <w:spacing w:before="199"/>
        <w:ind w:right="349" w:firstLine="0"/>
        <w:jc w:val="both"/>
      </w:pPr>
      <w:r>
        <w:t xml:space="preserve">Climate change is one of the greatest challenges of our time, but we are falling short of attaining climate goals. Climate change adversely affects sustainable development globally as it exacerbates </w:t>
      </w:r>
      <w:r>
        <w:rPr>
          <w:spacing w:val="-2"/>
        </w:rPr>
        <w:t>disasters</w:t>
      </w:r>
      <w:r>
        <w:rPr>
          <w:spacing w:val="-12"/>
        </w:rPr>
        <w:t xml:space="preserve"> </w:t>
      </w:r>
      <w:r>
        <w:rPr>
          <w:spacing w:val="-2"/>
        </w:rPr>
        <w:t>and</w:t>
      </w:r>
      <w:r>
        <w:rPr>
          <w:spacing w:val="-10"/>
        </w:rPr>
        <w:t xml:space="preserve"> </w:t>
      </w:r>
      <w:r>
        <w:rPr>
          <w:spacing w:val="-2"/>
        </w:rPr>
        <w:t>extreme</w:t>
      </w:r>
      <w:r>
        <w:rPr>
          <w:spacing w:val="-10"/>
        </w:rPr>
        <w:t xml:space="preserve"> </w:t>
      </w:r>
      <w:r>
        <w:rPr>
          <w:spacing w:val="-2"/>
        </w:rPr>
        <w:t>weather</w:t>
      </w:r>
      <w:r>
        <w:rPr>
          <w:spacing w:val="-11"/>
        </w:rPr>
        <w:t xml:space="preserve"> </w:t>
      </w:r>
      <w:r>
        <w:rPr>
          <w:spacing w:val="-2"/>
        </w:rPr>
        <w:t>events.</w:t>
      </w:r>
      <w:r>
        <w:rPr>
          <w:spacing w:val="-11"/>
        </w:rPr>
        <w:t xml:space="preserve"> </w:t>
      </w:r>
      <w:r>
        <w:rPr>
          <w:spacing w:val="-2"/>
        </w:rPr>
        <w:t>We</w:t>
      </w:r>
      <w:r>
        <w:rPr>
          <w:spacing w:val="-10"/>
        </w:rPr>
        <w:t xml:space="preserve"> </w:t>
      </w:r>
      <w:r>
        <w:rPr>
          <w:spacing w:val="-2"/>
        </w:rPr>
        <w:t>will</w:t>
      </w:r>
      <w:r>
        <w:rPr>
          <w:spacing w:val="-12"/>
        </w:rPr>
        <w:t xml:space="preserve"> </w:t>
      </w:r>
      <w:r>
        <w:rPr>
          <w:spacing w:val="-2"/>
        </w:rPr>
        <w:t>take</w:t>
      </w:r>
      <w:r>
        <w:rPr>
          <w:spacing w:val="-10"/>
        </w:rPr>
        <w:t xml:space="preserve"> </w:t>
      </w:r>
      <w:r>
        <w:rPr>
          <w:spacing w:val="-2"/>
        </w:rPr>
        <w:t>urgent</w:t>
      </w:r>
      <w:r>
        <w:rPr>
          <w:spacing w:val="-9"/>
        </w:rPr>
        <w:t xml:space="preserve"> </w:t>
      </w:r>
      <w:r>
        <w:rPr>
          <w:spacing w:val="-2"/>
        </w:rPr>
        <w:t>actions</w:t>
      </w:r>
      <w:r>
        <w:rPr>
          <w:spacing w:val="-11"/>
        </w:rPr>
        <w:t xml:space="preserve"> </w:t>
      </w:r>
      <w:r>
        <w:rPr>
          <w:spacing w:val="-2"/>
        </w:rPr>
        <w:t>to</w:t>
      </w:r>
      <w:r>
        <w:rPr>
          <w:spacing w:val="-12"/>
        </w:rPr>
        <w:t xml:space="preserve"> </w:t>
      </w:r>
      <w:r>
        <w:rPr>
          <w:spacing w:val="-2"/>
        </w:rPr>
        <w:t>adapt</w:t>
      </w:r>
      <w:r>
        <w:rPr>
          <w:spacing w:val="-11"/>
        </w:rPr>
        <w:t xml:space="preserve"> </w:t>
      </w:r>
      <w:r>
        <w:rPr>
          <w:spacing w:val="-2"/>
        </w:rPr>
        <w:t>to</w:t>
      </w:r>
      <w:r>
        <w:rPr>
          <w:spacing w:val="-12"/>
        </w:rPr>
        <w:t xml:space="preserve"> </w:t>
      </w:r>
      <w:r>
        <w:rPr>
          <w:spacing w:val="-2"/>
        </w:rPr>
        <w:t>and</w:t>
      </w:r>
      <w:r>
        <w:rPr>
          <w:spacing w:val="-10"/>
        </w:rPr>
        <w:t xml:space="preserve"> </w:t>
      </w:r>
      <w:r>
        <w:rPr>
          <w:spacing w:val="-2"/>
        </w:rPr>
        <w:t>build</w:t>
      </w:r>
      <w:r>
        <w:rPr>
          <w:spacing w:val="-11"/>
        </w:rPr>
        <w:t xml:space="preserve"> </w:t>
      </w:r>
      <w:r>
        <w:rPr>
          <w:spacing w:val="-2"/>
        </w:rPr>
        <w:t>resilience</w:t>
      </w:r>
      <w:r>
        <w:rPr>
          <w:spacing w:val="-10"/>
        </w:rPr>
        <w:t xml:space="preserve"> </w:t>
      </w:r>
      <w:r>
        <w:rPr>
          <w:spacing w:val="-2"/>
        </w:rPr>
        <w:t xml:space="preserve">against </w:t>
      </w:r>
      <w:r>
        <w:t>climate</w:t>
      </w:r>
      <w:r>
        <w:rPr>
          <w:spacing w:val="-12"/>
        </w:rPr>
        <w:t xml:space="preserve"> </w:t>
      </w:r>
      <w:r>
        <w:t>impacts,</w:t>
      </w:r>
      <w:r>
        <w:rPr>
          <w:spacing w:val="-12"/>
        </w:rPr>
        <w:t xml:space="preserve"> </w:t>
      </w:r>
      <w:r>
        <w:t>improve</w:t>
      </w:r>
      <w:r>
        <w:rPr>
          <w:spacing w:val="-13"/>
        </w:rPr>
        <w:t xml:space="preserve"> </w:t>
      </w:r>
      <w:r>
        <w:t>access</w:t>
      </w:r>
      <w:r>
        <w:rPr>
          <w:spacing w:val="-13"/>
        </w:rPr>
        <w:t xml:space="preserve"> </w:t>
      </w:r>
      <w:r>
        <w:t>to</w:t>
      </w:r>
      <w:r>
        <w:rPr>
          <w:spacing w:val="-13"/>
        </w:rPr>
        <w:t xml:space="preserve"> </w:t>
      </w:r>
      <w:r>
        <w:t>climate</w:t>
      </w:r>
      <w:r>
        <w:rPr>
          <w:spacing w:val="-12"/>
        </w:rPr>
        <w:t xml:space="preserve"> </w:t>
      </w:r>
      <w:r>
        <w:t>finance,</w:t>
      </w:r>
      <w:r>
        <w:rPr>
          <w:spacing w:val="-12"/>
        </w:rPr>
        <w:t xml:space="preserve"> </w:t>
      </w:r>
      <w:r>
        <w:t>provide</w:t>
      </w:r>
      <w:r>
        <w:rPr>
          <w:spacing w:val="-13"/>
        </w:rPr>
        <w:t xml:space="preserve"> </w:t>
      </w:r>
      <w:r>
        <w:t>new</w:t>
      </w:r>
      <w:r>
        <w:rPr>
          <w:spacing w:val="-14"/>
        </w:rPr>
        <w:t xml:space="preserve"> </w:t>
      </w:r>
      <w:r>
        <w:t>and</w:t>
      </w:r>
      <w:r>
        <w:rPr>
          <w:spacing w:val="-12"/>
        </w:rPr>
        <w:t xml:space="preserve"> </w:t>
      </w:r>
      <w:r>
        <w:t>additional</w:t>
      </w:r>
      <w:r>
        <w:rPr>
          <w:spacing w:val="-12"/>
        </w:rPr>
        <w:t xml:space="preserve"> </w:t>
      </w:r>
      <w:r>
        <w:t>financial</w:t>
      </w:r>
      <w:r>
        <w:rPr>
          <w:spacing w:val="-13"/>
        </w:rPr>
        <w:t xml:space="preserve"> </w:t>
      </w:r>
      <w:r>
        <w:t>resources,</w:t>
      </w:r>
      <w:r>
        <w:rPr>
          <w:spacing w:val="-13"/>
        </w:rPr>
        <w:t xml:space="preserve"> </w:t>
      </w:r>
      <w:r>
        <w:t>and facilitate the transfer of technology to address the global climate change challenge.</w:t>
      </w:r>
    </w:p>
    <w:p w14:paraId="2727CA10" w14:textId="77777777" w:rsidR="001A0F66" w:rsidRDefault="00F55D06">
      <w:pPr>
        <w:pStyle w:val="ListParagraph"/>
        <w:numPr>
          <w:ilvl w:val="1"/>
          <w:numId w:val="2"/>
        </w:numPr>
        <w:tabs>
          <w:tab w:val="left" w:pos="804"/>
        </w:tabs>
        <w:spacing w:before="202"/>
        <w:ind w:right="352" w:firstLine="0"/>
        <w:jc w:val="both"/>
      </w:pPr>
      <w:r>
        <w:t>Biodiversity is fundamental to the systems underpinning life and good quality of life and many of these</w:t>
      </w:r>
      <w:r>
        <w:rPr>
          <w:spacing w:val="-12"/>
        </w:rPr>
        <w:t xml:space="preserve"> </w:t>
      </w:r>
      <w:r>
        <w:t>systems</w:t>
      </w:r>
      <w:r>
        <w:rPr>
          <w:spacing w:val="-11"/>
        </w:rPr>
        <w:t xml:space="preserve"> </w:t>
      </w:r>
      <w:r>
        <w:t>are</w:t>
      </w:r>
      <w:r>
        <w:rPr>
          <w:spacing w:val="-9"/>
        </w:rPr>
        <w:t xml:space="preserve"> </w:t>
      </w:r>
      <w:r>
        <w:t>now</w:t>
      </w:r>
      <w:r>
        <w:rPr>
          <w:spacing w:val="-14"/>
        </w:rPr>
        <w:t xml:space="preserve"> </w:t>
      </w:r>
      <w:r>
        <w:t>at</w:t>
      </w:r>
      <w:r>
        <w:rPr>
          <w:spacing w:val="-10"/>
        </w:rPr>
        <w:t xml:space="preserve"> </w:t>
      </w:r>
      <w:r>
        <w:t>risk.</w:t>
      </w:r>
      <w:r>
        <w:rPr>
          <w:spacing w:val="-9"/>
        </w:rPr>
        <w:t xml:space="preserve"> </w:t>
      </w:r>
      <w:r>
        <w:t>We</w:t>
      </w:r>
      <w:r>
        <w:rPr>
          <w:spacing w:val="-12"/>
        </w:rPr>
        <w:t xml:space="preserve"> </w:t>
      </w:r>
      <w:r>
        <w:t>will</w:t>
      </w:r>
      <w:r>
        <w:rPr>
          <w:spacing w:val="-11"/>
        </w:rPr>
        <w:t xml:space="preserve"> </w:t>
      </w:r>
      <w:r>
        <w:t>scale</w:t>
      </w:r>
      <w:r>
        <w:rPr>
          <w:spacing w:val="-12"/>
        </w:rPr>
        <w:t xml:space="preserve"> </w:t>
      </w:r>
      <w:r>
        <w:t>up</w:t>
      </w:r>
      <w:r>
        <w:rPr>
          <w:spacing w:val="-12"/>
        </w:rPr>
        <w:t xml:space="preserve"> </w:t>
      </w:r>
      <w:r>
        <w:t>the</w:t>
      </w:r>
      <w:r>
        <w:rPr>
          <w:spacing w:val="-12"/>
        </w:rPr>
        <w:t xml:space="preserve"> </w:t>
      </w:r>
      <w:r>
        <w:t>provision</w:t>
      </w:r>
      <w:r>
        <w:rPr>
          <w:spacing w:val="-10"/>
        </w:rPr>
        <w:t xml:space="preserve"> </w:t>
      </w:r>
      <w:r>
        <w:t>and</w:t>
      </w:r>
      <w:r>
        <w:rPr>
          <w:spacing w:val="-12"/>
        </w:rPr>
        <w:t xml:space="preserve"> </w:t>
      </w:r>
      <w:r>
        <w:t>mobilization</w:t>
      </w:r>
      <w:r>
        <w:rPr>
          <w:spacing w:val="-10"/>
        </w:rPr>
        <w:t xml:space="preserve"> </w:t>
      </w:r>
      <w:r>
        <w:t>of</w:t>
      </w:r>
      <w:r>
        <w:rPr>
          <w:spacing w:val="-10"/>
        </w:rPr>
        <w:t xml:space="preserve"> </w:t>
      </w:r>
      <w:r>
        <w:t>biodiversity</w:t>
      </w:r>
      <w:r>
        <w:rPr>
          <w:spacing w:val="-10"/>
        </w:rPr>
        <w:t xml:space="preserve"> </w:t>
      </w:r>
      <w:r>
        <w:t>finance</w:t>
      </w:r>
      <w:r>
        <w:rPr>
          <w:spacing w:val="-9"/>
        </w:rPr>
        <w:t xml:space="preserve"> </w:t>
      </w:r>
      <w:r>
        <w:t>for conserving,</w:t>
      </w:r>
      <w:r>
        <w:rPr>
          <w:spacing w:val="-2"/>
        </w:rPr>
        <w:t xml:space="preserve"> </w:t>
      </w:r>
      <w:r>
        <w:t>protecting and restoring</w:t>
      </w:r>
      <w:r>
        <w:rPr>
          <w:spacing w:val="-1"/>
        </w:rPr>
        <w:t xml:space="preserve"> </w:t>
      </w:r>
      <w:r>
        <w:t>nature and</w:t>
      </w:r>
      <w:r>
        <w:rPr>
          <w:spacing w:val="-2"/>
        </w:rPr>
        <w:t xml:space="preserve"> </w:t>
      </w:r>
      <w:r>
        <w:t>ecosystems, including</w:t>
      </w:r>
      <w:r>
        <w:rPr>
          <w:spacing w:val="-2"/>
        </w:rPr>
        <w:t xml:space="preserve"> </w:t>
      </w:r>
      <w:r>
        <w:t>ocean</w:t>
      </w:r>
      <w:r>
        <w:rPr>
          <w:spacing w:val="-2"/>
        </w:rPr>
        <w:t xml:space="preserve"> </w:t>
      </w:r>
      <w:r>
        <w:t>preservation.</w:t>
      </w:r>
    </w:p>
    <w:p w14:paraId="3C7F7E96" w14:textId="77777777" w:rsidR="001A0F66" w:rsidRDefault="00F55D06">
      <w:pPr>
        <w:pStyle w:val="ListParagraph"/>
        <w:numPr>
          <w:ilvl w:val="1"/>
          <w:numId w:val="2"/>
        </w:numPr>
        <w:tabs>
          <w:tab w:val="left" w:pos="804"/>
        </w:tabs>
        <w:spacing w:before="199"/>
        <w:ind w:right="351" w:firstLine="0"/>
        <w:jc w:val="both"/>
      </w:pPr>
      <w:r>
        <w:t>More frequent and intense disasters are taking a heavy toll on people, the planet, and prosperity, eroding collective progress toward the SDGs, exacerbating social inequalities and compromising debt sustainability. We commit to scale up investment in disaster risk reduction to safeguard development gains from disasters.</w:t>
      </w:r>
    </w:p>
    <w:p w14:paraId="022811DE" w14:textId="77777777" w:rsidR="001A0F66" w:rsidRDefault="00F55D06">
      <w:pPr>
        <w:pStyle w:val="ListParagraph"/>
        <w:numPr>
          <w:ilvl w:val="1"/>
          <w:numId w:val="2"/>
        </w:numPr>
        <w:tabs>
          <w:tab w:val="left" w:pos="804"/>
        </w:tabs>
        <w:spacing w:before="202"/>
        <w:ind w:right="352" w:firstLine="0"/>
        <w:jc w:val="both"/>
      </w:pPr>
      <w:r>
        <w:t>Corruption</w:t>
      </w:r>
      <w:r>
        <w:rPr>
          <w:spacing w:val="-14"/>
        </w:rPr>
        <w:t xml:space="preserve"> </w:t>
      </w:r>
      <w:r>
        <w:t>undermines</w:t>
      </w:r>
      <w:r>
        <w:rPr>
          <w:spacing w:val="-14"/>
        </w:rPr>
        <w:t xml:space="preserve"> </w:t>
      </w:r>
      <w:r>
        <w:t>public</w:t>
      </w:r>
      <w:r>
        <w:rPr>
          <w:spacing w:val="-13"/>
        </w:rPr>
        <w:t xml:space="preserve"> </w:t>
      </w:r>
      <w:r>
        <w:t>trust,</w:t>
      </w:r>
      <w:r>
        <w:rPr>
          <w:spacing w:val="-12"/>
        </w:rPr>
        <w:t xml:space="preserve"> </w:t>
      </w:r>
      <w:r>
        <w:t>exacerbates</w:t>
      </w:r>
      <w:r>
        <w:rPr>
          <w:spacing w:val="-13"/>
        </w:rPr>
        <w:t xml:space="preserve"> </w:t>
      </w:r>
      <w:r>
        <w:t>inequalities,</w:t>
      </w:r>
      <w:r>
        <w:rPr>
          <w:spacing w:val="-14"/>
        </w:rPr>
        <w:t xml:space="preserve"> </w:t>
      </w:r>
      <w:r>
        <w:t>distorts</w:t>
      </w:r>
      <w:r>
        <w:rPr>
          <w:spacing w:val="-13"/>
        </w:rPr>
        <w:t xml:space="preserve"> </w:t>
      </w:r>
      <w:r>
        <w:t>domestic</w:t>
      </w:r>
      <w:r>
        <w:rPr>
          <w:spacing w:val="-13"/>
        </w:rPr>
        <w:t xml:space="preserve"> </w:t>
      </w:r>
      <w:r>
        <w:t>resource</w:t>
      </w:r>
      <w:r>
        <w:rPr>
          <w:spacing w:val="-14"/>
        </w:rPr>
        <w:t xml:space="preserve"> </w:t>
      </w:r>
      <w:r>
        <w:t xml:space="preserve">allocation and private investments, and hinders economic growth. As a cross-cutting issue, anti-corruption measures must be integrated into all dimensions of financing for development. We commit to foster </w:t>
      </w:r>
      <w:r>
        <w:rPr>
          <w:spacing w:val="-2"/>
        </w:rPr>
        <w:t>transparent,</w:t>
      </w:r>
      <w:r>
        <w:rPr>
          <w:spacing w:val="-11"/>
        </w:rPr>
        <w:t xml:space="preserve"> </w:t>
      </w:r>
      <w:r>
        <w:rPr>
          <w:spacing w:val="-2"/>
        </w:rPr>
        <w:t>accountable,</w:t>
      </w:r>
      <w:r>
        <w:rPr>
          <w:spacing w:val="-9"/>
        </w:rPr>
        <w:t xml:space="preserve"> </w:t>
      </w:r>
      <w:r>
        <w:rPr>
          <w:spacing w:val="-2"/>
        </w:rPr>
        <w:t>and</w:t>
      </w:r>
      <w:r>
        <w:rPr>
          <w:spacing w:val="-11"/>
        </w:rPr>
        <w:t xml:space="preserve"> </w:t>
      </w:r>
      <w:r>
        <w:rPr>
          <w:spacing w:val="-2"/>
        </w:rPr>
        <w:t>inclusive</w:t>
      </w:r>
      <w:r>
        <w:rPr>
          <w:spacing w:val="-11"/>
        </w:rPr>
        <w:t xml:space="preserve"> </w:t>
      </w:r>
      <w:r>
        <w:rPr>
          <w:spacing w:val="-2"/>
        </w:rPr>
        <w:t>governance</w:t>
      </w:r>
      <w:r>
        <w:rPr>
          <w:spacing w:val="-9"/>
        </w:rPr>
        <w:t xml:space="preserve"> </w:t>
      </w:r>
      <w:r>
        <w:rPr>
          <w:spacing w:val="-2"/>
        </w:rPr>
        <w:t>systems,</w:t>
      </w:r>
      <w:r>
        <w:rPr>
          <w:spacing w:val="-9"/>
        </w:rPr>
        <w:t xml:space="preserve"> </w:t>
      </w:r>
      <w:r>
        <w:rPr>
          <w:spacing w:val="-2"/>
        </w:rPr>
        <w:t>strengthen</w:t>
      </w:r>
      <w:r>
        <w:rPr>
          <w:spacing w:val="-9"/>
        </w:rPr>
        <w:t xml:space="preserve"> </w:t>
      </w:r>
      <w:r>
        <w:rPr>
          <w:spacing w:val="-2"/>
        </w:rPr>
        <w:t>anti-corruption</w:t>
      </w:r>
      <w:r>
        <w:rPr>
          <w:spacing w:val="-9"/>
        </w:rPr>
        <w:t xml:space="preserve"> </w:t>
      </w:r>
      <w:r>
        <w:rPr>
          <w:spacing w:val="-2"/>
        </w:rPr>
        <w:t>institutions,</w:t>
      </w:r>
      <w:r>
        <w:rPr>
          <w:spacing w:val="-12"/>
        </w:rPr>
        <w:t xml:space="preserve"> </w:t>
      </w:r>
      <w:r>
        <w:rPr>
          <w:spacing w:val="-2"/>
        </w:rPr>
        <w:t xml:space="preserve">and </w:t>
      </w:r>
      <w:r>
        <w:t>implement policies that prevent the misuse of resources at all levels. Preventing and combating corruption will enhance financial integrity, improve public service delivery, and create an enabling environment for sustainable investments. We call on the international community to support anti- corruption capacity-building efforts</w:t>
      </w:r>
      <w:r>
        <w:rPr>
          <w:spacing w:val="-1"/>
        </w:rPr>
        <w:t xml:space="preserve"> </w:t>
      </w:r>
      <w:r>
        <w:t>and</w:t>
      </w:r>
      <w:r>
        <w:rPr>
          <w:spacing w:val="-2"/>
        </w:rPr>
        <w:t xml:space="preserve"> </w:t>
      </w:r>
      <w:r>
        <w:t>promote the</w:t>
      </w:r>
      <w:r>
        <w:rPr>
          <w:spacing w:val="-1"/>
        </w:rPr>
        <w:t xml:space="preserve"> </w:t>
      </w:r>
      <w:r>
        <w:t>exchange</w:t>
      </w:r>
      <w:r>
        <w:rPr>
          <w:spacing w:val="-1"/>
        </w:rPr>
        <w:t xml:space="preserve"> </w:t>
      </w:r>
      <w:r>
        <w:t>of best practices.</w:t>
      </w:r>
    </w:p>
    <w:p w14:paraId="56422F2A" w14:textId="77777777" w:rsidR="001A0F66" w:rsidRDefault="00F55D06">
      <w:pPr>
        <w:pStyle w:val="ListParagraph"/>
        <w:numPr>
          <w:ilvl w:val="1"/>
          <w:numId w:val="2"/>
        </w:numPr>
        <w:tabs>
          <w:tab w:val="left" w:pos="804"/>
        </w:tabs>
        <w:spacing w:before="199"/>
        <w:ind w:right="351" w:firstLine="0"/>
        <w:jc w:val="both"/>
      </w:pPr>
      <w:r>
        <w:t>Digital</w:t>
      </w:r>
      <w:r>
        <w:rPr>
          <w:spacing w:val="-14"/>
        </w:rPr>
        <w:t xml:space="preserve"> </w:t>
      </w:r>
      <w:r>
        <w:t>and</w:t>
      </w:r>
      <w:r>
        <w:rPr>
          <w:spacing w:val="-14"/>
        </w:rPr>
        <w:t xml:space="preserve"> </w:t>
      </w:r>
      <w:r>
        <w:t>emerging</w:t>
      </w:r>
      <w:r>
        <w:rPr>
          <w:spacing w:val="-13"/>
        </w:rPr>
        <w:t xml:space="preserve"> </w:t>
      </w:r>
      <w:r>
        <w:t>technologies,</w:t>
      </w:r>
      <w:r>
        <w:rPr>
          <w:spacing w:val="-12"/>
        </w:rPr>
        <w:t xml:space="preserve"> </w:t>
      </w:r>
      <w:r>
        <w:t>including</w:t>
      </w:r>
      <w:r>
        <w:rPr>
          <w:spacing w:val="-14"/>
        </w:rPr>
        <w:t xml:space="preserve"> </w:t>
      </w:r>
      <w:r>
        <w:t>artificial</w:t>
      </w:r>
      <w:r>
        <w:rPr>
          <w:spacing w:val="-13"/>
        </w:rPr>
        <w:t xml:space="preserve"> </w:t>
      </w:r>
      <w:r>
        <w:t>intelligence</w:t>
      </w:r>
      <w:r>
        <w:rPr>
          <w:spacing w:val="-9"/>
        </w:rPr>
        <w:t xml:space="preserve"> </w:t>
      </w:r>
      <w:r>
        <w:t>(AI),</w:t>
      </w:r>
      <w:r>
        <w:rPr>
          <w:spacing w:val="-14"/>
        </w:rPr>
        <w:t xml:space="preserve"> </w:t>
      </w:r>
      <w:r>
        <w:t>have</w:t>
      </w:r>
      <w:r>
        <w:rPr>
          <w:spacing w:val="-12"/>
        </w:rPr>
        <w:t xml:space="preserve"> </w:t>
      </w:r>
      <w:r>
        <w:t>huge</w:t>
      </w:r>
      <w:r>
        <w:rPr>
          <w:spacing w:val="-14"/>
        </w:rPr>
        <w:t xml:space="preserve"> </w:t>
      </w:r>
      <w:r>
        <w:t>potential</w:t>
      </w:r>
      <w:r>
        <w:rPr>
          <w:spacing w:val="-13"/>
        </w:rPr>
        <w:t xml:space="preserve"> </w:t>
      </w:r>
      <w:r>
        <w:t>to</w:t>
      </w:r>
      <w:r>
        <w:rPr>
          <w:spacing w:val="-14"/>
        </w:rPr>
        <w:t xml:space="preserve"> </w:t>
      </w:r>
      <w:r>
        <w:t>act</w:t>
      </w:r>
      <w:r>
        <w:rPr>
          <w:spacing w:val="-14"/>
        </w:rPr>
        <w:t xml:space="preserve"> </w:t>
      </w:r>
      <w:r>
        <w:t xml:space="preserve">as </w:t>
      </w:r>
      <w:r>
        <w:rPr>
          <w:spacing w:val="-2"/>
        </w:rPr>
        <w:t>cross-cutting</w:t>
      </w:r>
      <w:r>
        <w:rPr>
          <w:spacing w:val="-5"/>
        </w:rPr>
        <w:t xml:space="preserve"> </w:t>
      </w:r>
      <w:r>
        <w:rPr>
          <w:spacing w:val="-2"/>
        </w:rPr>
        <w:t>enablers</w:t>
      </w:r>
      <w:r>
        <w:rPr>
          <w:spacing w:val="-7"/>
        </w:rPr>
        <w:t xml:space="preserve"> </w:t>
      </w:r>
      <w:r>
        <w:rPr>
          <w:spacing w:val="-2"/>
        </w:rPr>
        <w:t>for</w:t>
      </w:r>
      <w:r>
        <w:rPr>
          <w:spacing w:val="-6"/>
        </w:rPr>
        <w:t xml:space="preserve"> </w:t>
      </w:r>
      <w:r>
        <w:rPr>
          <w:spacing w:val="-2"/>
        </w:rPr>
        <w:t>sustainable</w:t>
      </w:r>
      <w:r>
        <w:rPr>
          <w:spacing w:val="-4"/>
        </w:rPr>
        <w:t xml:space="preserve"> </w:t>
      </w:r>
      <w:r>
        <w:rPr>
          <w:spacing w:val="-2"/>
        </w:rPr>
        <w:t>development.</w:t>
      </w:r>
      <w:r>
        <w:rPr>
          <w:spacing w:val="-6"/>
        </w:rPr>
        <w:t xml:space="preserve"> </w:t>
      </w:r>
      <w:r>
        <w:rPr>
          <w:spacing w:val="-2"/>
        </w:rPr>
        <w:t>We</w:t>
      </w:r>
      <w:r>
        <w:rPr>
          <w:spacing w:val="-5"/>
        </w:rPr>
        <w:t xml:space="preserve"> </w:t>
      </w:r>
      <w:r>
        <w:rPr>
          <w:spacing w:val="-2"/>
        </w:rPr>
        <w:t>will</w:t>
      </w:r>
      <w:r>
        <w:rPr>
          <w:spacing w:val="-7"/>
        </w:rPr>
        <w:t xml:space="preserve"> </w:t>
      </w:r>
      <w:r>
        <w:rPr>
          <w:spacing w:val="-2"/>
        </w:rPr>
        <w:t>support</w:t>
      </w:r>
      <w:r>
        <w:rPr>
          <w:spacing w:val="-6"/>
        </w:rPr>
        <w:t xml:space="preserve"> </w:t>
      </w:r>
      <w:r>
        <w:rPr>
          <w:spacing w:val="-2"/>
        </w:rPr>
        <w:t>and</w:t>
      </w:r>
      <w:r>
        <w:rPr>
          <w:spacing w:val="-6"/>
        </w:rPr>
        <w:t xml:space="preserve"> </w:t>
      </w:r>
      <w:r>
        <w:rPr>
          <w:spacing w:val="-2"/>
        </w:rPr>
        <w:t>promote</w:t>
      </w:r>
      <w:r>
        <w:rPr>
          <w:spacing w:val="-5"/>
        </w:rPr>
        <w:t xml:space="preserve"> </w:t>
      </w:r>
      <w:r>
        <w:rPr>
          <w:spacing w:val="-2"/>
        </w:rPr>
        <w:t>digital</w:t>
      </w:r>
      <w:r>
        <w:rPr>
          <w:spacing w:val="-7"/>
        </w:rPr>
        <w:t xml:space="preserve"> </w:t>
      </w:r>
      <w:r>
        <w:rPr>
          <w:spacing w:val="-2"/>
        </w:rPr>
        <w:t xml:space="preserve">transformation, </w:t>
      </w:r>
      <w:r>
        <w:t>knowledge sharing and access to technology. We reiterate our commitment to help build capacities, especially in developing countries, to access, develop, use and govern AI systems and direct them towards the pursuit of sustainable development.</w:t>
      </w:r>
    </w:p>
    <w:p w14:paraId="44183CF8" w14:textId="77777777" w:rsidR="001A0F66" w:rsidRDefault="001A0F66">
      <w:pPr>
        <w:pStyle w:val="ListParagraph"/>
        <w:sectPr w:rsidR="001A0F66">
          <w:pgSz w:w="12240" w:h="15840"/>
          <w:pgMar w:top="1340" w:right="720" w:bottom="960" w:left="720" w:header="768" w:footer="763" w:gutter="0"/>
          <w:cols w:space="720"/>
        </w:sectPr>
      </w:pPr>
    </w:p>
    <w:p w14:paraId="70E7D759" w14:textId="77777777" w:rsidR="001A0F66" w:rsidRDefault="00F55D06">
      <w:pPr>
        <w:pStyle w:val="ListParagraph"/>
        <w:numPr>
          <w:ilvl w:val="1"/>
          <w:numId w:val="2"/>
        </w:numPr>
        <w:tabs>
          <w:tab w:val="left" w:pos="804"/>
        </w:tabs>
        <w:spacing w:before="86"/>
        <w:ind w:right="352" w:firstLine="0"/>
        <w:jc w:val="both"/>
      </w:pPr>
      <w:r>
        <w:lastRenderedPageBreak/>
        <w:t xml:space="preserve">We recognize that data and statistics are foundational for informed financing for development </w:t>
      </w:r>
      <w:r>
        <w:rPr>
          <w:spacing w:val="-2"/>
        </w:rPr>
        <w:t>decision-making and resource allocation.</w:t>
      </w:r>
      <w:r>
        <w:rPr>
          <w:spacing w:val="-3"/>
        </w:rPr>
        <w:t xml:space="preserve"> </w:t>
      </w:r>
      <w:r>
        <w:rPr>
          <w:spacing w:val="-2"/>
        </w:rPr>
        <w:t>High-quality data</w:t>
      </w:r>
      <w:r>
        <w:rPr>
          <w:spacing w:val="-3"/>
        </w:rPr>
        <w:t xml:space="preserve"> </w:t>
      </w:r>
      <w:r>
        <w:rPr>
          <w:spacing w:val="-2"/>
        </w:rPr>
        <w:t>and statistics</w:t>
      </w:r>
      <w:r>
        <w:rPr>
          <w:spacing w:val="-4"/>
        </w:rPr>
        <w:t xml:space="preserve"> </w:t>
      </w:r>
      <w:r>
        <w:rPr>
          <w:spacing w:val="-2"/>
        </w:rPr>
        <w:t>enable evidence-based</w:t>
      </w:r>
      <w:r>
        <w:rPr>
          <w:spacing w:val="-4"/>
        </w:rPr>
        <w:t xml:space="preserve"> </w:t>
      </w:r>
      <w:r>
        <w:rPr>
          <w:spacing w:val="-2"/>
        </w:rPr>
        <w:t xml:space="preserve">policy </w:t>
      </w:r>
      <w:r>
        <w:t>decisions and enhance accountability and transparency, fostering public trust and international cooperation. We will support programmes aimed at strengthening data collection and statistics, especially on sustainable development.</w:t>
      </w:r>
    </w:p>
    <w:p w14:paraId="093D68B2" w14:textId="77777777" w:rsidR="001A0F66" w:rsidRDefault="00F55D06">
      <w:pPr>
        <w:pStyle w:val="Heading1"/>
        <w:numPr>
          <w:ilvl w:val="0"/>
          <w:numId w:val="2"/>
        </w:numPr>
        <w:tabs>
          <w:tab w:val="left" w:pos="670"/>
        </w:tabs>
        <w:spacing w:before="199"/>
        <w:ind w:left="670" w:hanging="313"/>
        <w:jc w:val="both"/>
      </w:pPr>
      <w:r>
        <w:t>A.</w:t>
      </w:r>
      <w:r>
        <w:rPr>
          <w:spacing w:val="-4"/>
        </w:rPr>
        <w:t xml:space="preserve"> </w:t>
      </w:r>
      <w:r>
        <w:t>Domestic</w:t>
      </w:r>
      <w:r>
        <w:rPr>
          <w:spacing w:val="-6"/>
        </w:rPr>
        <w:t xml:space="preserve"> </w:t>
      </w:r>
      <w:r>
        <w:t>public</w:t>
      </w:r>
      <w:r>
        <w:rPr>
          <w:spacing w:val="-3"/>
        </w:rPr>
        <w:t xml:space="preserve"> </w:t>
      </w:r>
      <w:r>
        <w:rPr>
          <w:spacing w:val="-2"/>
        </w:rPr>
        <w:t>resources</w:t>
      </w:r>
    </w:p>
    <w:p w14:paraId="13E635C8" w14:textId="77777777" w:rsidR="001A0F66" w:rsidRDefault="00F55D06">
      <w:pPr>
        <w:pStyle w:val="ListParagraph"/>
        <w:numPr>
          <w:ilvl w:val="0"/>
          <w:numId w:val="1"/>
        </w:numPr>
        <w:tabs>
          <w:tab w:val="left" w:pos="804"/>
        </w:tabs>
        <w:spacing w:before="263"/>
        <w:ind w:right="352" w:firstLine="0"/>
        <w:jc w:val="both"/>
      </w:pPr>
      <w:r>
        <w:t xml:space="preserve">The Addis Ababa Action Agenda emphasized the central role of domestic public resources in </w:t>
      </w:r>
      <w:r>
        <w:rPr>
          <w:spacing w:val="-2"/>
        </w:rPr>
        <w:t>financing</w:t>
      </w:r>
      <w:r>
        <w:rPr>
          <w:spacing w:val="-3"/>
        </w:rPr>
        <w:t xml:space="preserve"> </w:t>
      </w:r>
      <w:r>
        <w:rPr>
          <w:spacing w:val="-2"/>
        </w:rPr>
        <w:t>sustainable</w:t>
      </w:r>
      <w:r>
        <w:rPr>
          <w:spacing w:val="-3"/>
        </w:rPr>
        <w:t xml:space="preserve"> </w:t>
      </w:r>
      <w:r>
        <w:rPr>
          <w:spacing w:val="-2"/>
        </w:rPr>
        <w:t>development.</w:t>
      </w:r>
      <w:r>
        <w:rPr>
          <w:spacing w:val="-7"/>
        </w:rPr>
        <w:t xml:space="preserve"> </w:t>
      </w:r>
      <w:r>
        <w:rPr>
          <w:spacing w:val="-2"/>
        </w:rPr>
        <w:t>Despite</w:t>
      </w:r>
      <w:r>
        <w:rPr>
          <w:spacing w:val="-5"/>
        </w:rPr>
        <w:t xml:space="preserve"> </w:t>
      </w:r>
      <w:r>
        <w:rPr>
          <w:spacing w:val="-2"/>
        </w:rPr>
        <w:t>notable</w:t>
      </w:r>
      <w:r>
        <w:rPr>
          <w:spacing w:val="-3"/>
        </w:rPr>
        <w:t xml:space="preserve"> </w:t>
      </w:r>
      <w:r>
        <w:rPr>
          <w:spacing w:val="-2"/>
        </w:rPr>
        <w:t>tax</w:t>
      </w:r>
      <w:r>
        <w:rPr>
          <w:spacing w:val="-3"/>
        </w:rPr>
        <w:t xml:space="preserve"> </w:t>
      </w:r>
      <w:r>
        <w:rPr>
          <w:spacing w:val="-2"/>
        </w:rPr>
        <w:t>revenue</w:t>
      </w:r>
      <w:r>
        <w:rPr>
          <w:spacing w:val="-5"/>
        </w:rPr>
        <w:t xml:space="preserve"> </w:t>
      </w:r>
      <w:r>
        <w:rPr>
          <w:spacing w:val="-2"/>
        </w:rPr>
        <w:t>increases</w:t>
      </w:r>
      <w:r>
        <w:rPr>
          <w:spacing w:val="-4"/>
        </w:rPr>
        <w:t xml:space="preserve"> </w:t>
      </w:r>
      <w:r>
        <w:rPr>
          <w:spacing w:val="-2"/>
        </w:rPr>
        <w:t>in</w:t>
      </w:r>
      <w:r>
        <w:rPr>
          <w:spacing w:val="-3"/>
        </w:rPr>
        <w:t xml:space="preserve"> </w:t>
      </w:r>
      <w:r>
        <w:rPr>
          <w:spacing w:val="-2"/>
        </w:rPr>
        <w:t>developing</w:t>
      </w:r>
      <w:r>
        <w:rPr>
          <w:spacing w:val="-4"/>
        </w:rPr>
        <w:t xml:space="preserve"> </w:t>
      </w:r>
      <w:r>
        <w:rPr>
          <w:spacing w:val="-2"/>
        </w:rPr>
        <w:t>countries</w:t>
      </w:r>
      <w:r>
        <w:rPr>
          <w:spacing w:val="-4"/>
        </w:rPr>
        <w:t xml:space="preserve"> </w:t>
      </w:r>
      <w:r>
        <w:rPr>
          <w:spacing w:val="-2"/>
        </w:rPr>
        <w:t>in</w:t>
      </w:r>
      <w:r>
        <w:rPr>
          <w:spacing w:val="-3"/>
        </w:rPr>
        <w:t xml:space="preserve"> </w:t>
      </w:r>
      <w:r>
        <w:rPr>
          <w:spacing w:val="-2"/>
        </w:rPr>
        <w:t xml:space="preserve">the </w:t>
      </w:r>
      <w:r>
        <w:t>first decade of the century, recent years have seen stagnation and setbacks, amidst weak global economic growth. Mobilizing sufficient public resources and ensuring their effective use requires decisive action at the national level to strengthen fiscal systems and align them with sustainable development</w:t>
      </w:r>
      <w:r>
        <w:rPr>
          <w:spacing w:val="-10"/>
        </w:rPr>
        <w:t xml:space="preserve"> </w:t>
      </w:r>
      <w:r>
        <w:t>objectives.</w:t>
      </w:r>
      <w:r>
        <w:rPr>
          <w:spacing w:val="-13"/>
        </w:rPr>
        <w:t xml:space="preserve"> </w:t>
      </w:r>
      <w:r>
        <w:t>In</w:t>
      </w:r>
      <w:r>
        <w:rPr>
          <w:spacing w:val="-9"/>
        </w:rPr>
        <w:t xml:space="preserve"> </w:t>
      </w:r>
      <w:r>
        <w:t>a</w:t>
      </w:r>
      <w:r>
        <w:rPr>
          <w:spacing w:val="-14"/>
        </w:rPr>
        <w:t xml:space="preserve"> </w:t>
      </w:r>
      <w:r>
        <w:t>globalized</w:t>
      </w:r>
      <w:r>
        <w:rPr>
          <w:spacing w:val="-10"/>
        </w:rPr>
        <w:t xml:space="preserve"> </w:t>
      </w:r>
      <w:r>
        <w:t>world,</w:t>
      </w:r>
      <w:r>
        <w:rPr>
          <w:spacing w:val="-10"/>
        </w:rPr>
        <w:t xml:space="preserve"> </w:t>
      </w:r>
      <w:r>
        <w:t>the</w:t>
      </w:r>
      <w:r>
        <w:rPr>
          <w:spacing w:val="-11"/>
        </w:rPr>
        <w:t xml:space="preserve"> </w:t>
      </w:r>
      <w:r>
        <w:t>international</w:t>
      </w:r>
      <w:r>
        <w:rPr>
          <w:spacing w:val="-12"/>
        </w:rPr>
        <w:t xml:space="preserve"> </w:t>
      </w:r>
      <w:r>
        <w:t>economic</w:t>
      </w:r>
      <w:r>
        <w:rPr>
          <w:spacing w:val="-12"/>
        </w:rPr>
        <w:t xml:space="preserve"> </w:t>
      </w:r>
      <w:r>
        <w:t>environment</w:t>
      </w:r>
      <w:r>
        <w:rPr>
          <w:spacing w:val="-11"/>
        </w:rPr>
        <w:t xml:space="preserve"> </w:t>
      </w:r>
      <w:r>
        <w:t>also</w:t>
      </w:r>
      <w:r>
        <w:rPr>
          <w:spacing w:val="-11"/>
        </w:rPr>
        <w:t xml:space="preserve"> </w:t>
      </w:r>
      <w:r>
        <w:t>needs</w:t>
      </w:r>
      <w:r>
        <w:rPr>
          <w:spacing w:val="-14"/>
        </w:rPr>
        <w:t xml:space="preserve"> </w:t>
      </w:r>
      <w:r>
        <w:t>to</w:t>
      </w:r>
      <w:r>
        <w:rPr>
          <w:spacing w:val="-10"/>
        </w:rPr>
        <w:t xml:space="preserve"> </w:t>
      </w:r>
      <w:r>
        <w:t>be stable and conducive for realizing the full potential of domestic public policy and resources. Domestic efforts must be complemented by international action, including in the form of enhanced international tax</w:t>
      </w:r>
      <w:r>
        <w:rPr>
          <w:spacing w:val="-13"/>
        </w:rPr>
        <w:t xml:space="preserve"> </w:t>
      </w:r>
      <w:r>
        <w:t>cooperation</w:t>
      </w:r>
      <w:r>
        <w:rPr>
          <w:spacing w:val="-13"/>
        </w:rPr>
        <w:t xml:space="preserve"> </w:t>
      </w:r>
      <w:r>
        <w:t>and</w:t>
      </w:r>
      <w:r>
        <w:rPr>
          <w:spacing w:val="-13"/>
        </w:rPr>
        <w:t xml:space="preserve"> </w:t>
      </w:r>
      <w:r>
        <w:t>robust</w:t>
      </w:r>
      <w:r>
        <w:rPr>
          <w:spacing w:val="-12"/>
        </w:rPr>
        <w:t xml:space="preserve"> </w:t>
      </w:r>
      <w:r>
        <w:t>measures</w:t>
      </w:r>
      <w:r>
        <w:rPr>
          <w:spacing w:val="-14"/>
        </w:rPr>
        <w:t xml:space="preserve"> </w:t>
      </w:r>
      <w:r>
        <w:t>to</w:t>
      </w:r>
      <w:r>
        <w:rPr>
          <w:spacing w:val="-12"/>
        </w:rPr>
        <w:t xml:space="preserve"> </w:t>
      </w:r>
      <w:r>
        <w:t>prevent</w:t>
      </w:r>
      <w:r>
        <w:rPr>
          <w:spacing w:val="-13"/>
        </w:rPr>
        <w:t xml:space="preserve"> </w:t>
      </w:r>
      <w:r>
        <w:t>and</w:t>
      </w:r>
      <w:r>
        <w:rPr>
          <w:spacing w:val="-13"/>
        </w:rPr>
        <w:t xml:space="preserve"> </w:t>
      </w:r>
      <w:r>
        <w:t>combat</w:t>
      </w:r>
      <w:r>
        <w:rPr>
          <w:spacing w:val="-12"/>
        </w:rPr>
        <w:t xml:space="preserve"> </w:t>
      </w:r>
      <w:r>
        <w:t>illicit</w:t>
      </w:r>
      <w:r>
        <w:rPr>
          <w:spacing w:val="-12"/>
        </w:rPr>
        <w:t xml:space="preserve"> </w:t>
      </w:r>
      <w:r>
        <w:t>financial</w:t>
      </w:r>
      <w:r>
        <w:rPr>
          <w:spacing w:val="-14"/>
        </w:rPr>
        <w:t xml:space="preserve"> </w:t>
      </w:r>
      <w:r>
        <w:t>flows</w:t>
      </w:r>
      <w:r>
        <w:rPr>
          <w:spacing w:val="-11"/>
        </w:rPr>
        <w:t xml:space="preserve"> </w:t>
      </w:r>
      <w:r>
        <w:t>and</w:t>
      </w:r>
      <w:r>
        <w:rPr>
          <w:spacing w:val="-13"/>
        </w:rPr>
        <w:t xml:space="preserve"> </w:t>
      </w:r>
      <w:r>
        <w:t>corruption.</w:t>
      </w:r>
      <w:r>
        <w:rPr>
          <w:spacing w:val="-13"/>
        </w:rPr>
        <w:t xml:space="preserve"> </w:t>
      </w:r>
      <w:r>
        <w:t xml:space="preserve">Public development banks (PDBs) have a crucial role in mobilizing investments to drive progress toward the </w:t>
      </w:r>
      <w:r>
        <w:rPr>
          <w:spacing w:val="-2"/>
        </w:rPr>
        <w:t>SDGs.</w:t>
      </w:r>
    </w:p>
    <w:p w14:paraId="01A9E737" w14:textId="77777777" w:rsidR="001A0F66" w:rsidRDefault="00F55D06">
      <w:pPr>
        <w:pStyle w:val="Heading2"/>
        <w:spacing w:before="202"/>
      </w:pPr>
      <w:r>
        <w:t>Fiscal</w:t>
      </w:r>
      <w:r>
        <w:rPr>
          <w:spacing w:val="-8"/>
        </w:rPr>
        <w:t xml:space="preserve"> </w:t>
      </w:r>
      <w:r>
        <w:t>systems</w:t>
      </w:r>
      <w:r>
        <w:rPr>
          <w:spacing w:val="-10"/>
        </w:rPr>
        <w:t xml:space="preserve"> </w:t>
      </w:r>
      <w:r>
        <w:t>and</w:t>
      </w:r>
      <w:r>
        <w:rPr>
          <w:spacing w:val="-9"/>
        </w:rPr>
        <w:t xml:space="preserve"> </w:t>
      </w:r>
      <w:r>
        <w:t>alignment</w:t>
      </w:r>
      <w:r>
        <w:rPr>
          <w:spacing w:val="-9"/>
        </w:rPr>
        <w:t xml:space="preserve"> </w:t>
      </w:r>
      <w:r>
        <w:t>with</w:t>
      </w:r>
      <w:r>
        <w:rPr>
          <w:spacing w:val="-9"/>
        </w:rPr>
        <w:t xml:space="preserve"> </w:t>
      </w:r>
      <w:r>
        <w:t>sustainable</w:t>
      </w:r>
      <w:r>
        <w:rPr>
          <w:spacing w:val="-9"/>
        </w:rPr>
        <w:t xml:space="preserve"> </w:t>
      </w:r>
      <w:r>
        <w:rPr>
          <w:spacing w:val="-2"/>
        </w:rPr>
        <w:t>development</w:t>
      </w:r>
    </w:p>
    <w:p w14:paraId="6E17ED3D" w14:textId="77777777" w:rsidR="001A0F66" w:rsidRDefault="00F55D06">
      <w:pPr>
        <w:pStyle w:val="ListParagraph"/>
        <w:numPr>
          <w:ilvl w:val="0"/>
          <w:numId w:val="1"/>
        </w:numPr>
        <w:tabs>
          <w:tab w:val="left" w:pos="804"/>
        </w:tabs>
        <w:spacing w:before="120"/>
        <w:ind w:right="349" w:firstLine="0"/>
        <w:jc w:val="both"/>
      </w:pPr>
      <w:r>
        <w:t xml:space="preserve">Fiscal systems – both tax and expenditure – are critical to financing public goods. Low growth, </w:t>
      </w:r>
      <w:r>
        <w:rPr>
          <w:spacing w:val="-2"/>
        </w:rPr>
        <w:t>inadequate</w:t>
      </w:r>
      <w:r>
        <w:rPr>
          <w:spacing w:val="-9"/>
        </w:rPr>
        <w:t xml:space="preserve"> </w:t>
      </w:r>
      <w:r>
        <w:rPr>
          <w:spacing w:val="-2"/>
        </w:rPr>
        <w:t>tax</w:t>
      </w:r>
      <w:r>
        <w:rPr>
          <w:spacing w:val="-9"/>
        </w:rPr>
        <w:t xml:space="preserve"> </w:t>
      </w:r>
      <w:r>
        <w:rPr>
          <w:spacing w:val="-2"/>
        </w:rPr>
        <w:t>reform,</w:t>
      </w:r>
      <w:r>
        <w:rPr>
          <w:spacing w:val="-10"/>
        </w:rPr>
        <w:t xml:space="preserve"> </w:t>
      </w:r>
      <w:r>
        <w:rPr>
          <w:spacing w:val="-2"/>
        </w:rPr>
        <w:t>informality,</w:t>
      </w:r>
      <w:r>
        <w:rPr>
          <w:spacing w:val="-9"/>
        </w:rPr>
        <w:t xml:space="preserve"> </w:t>
      </w:r>
      <w:r>
        <w:rPr>
          <w:spacing w:val="-2"/>
        </w:rPr>
        <w:t>leakages</w:t>
      </w:r>
      <w:r>
        <w:rPr>
          <w:spacing w:val="-10"/>
        </w:rPr>
        <w:t xml:space="preserve"> </w:t>
      </w:r>
      <w:r>
        <w:rPr>
          <w:spacing w:val="-2"/>
        </w:rPr>
        <w:t>and</w:t>
      </w:r>
      <w:r>
        <w:rPr>
          <w:spacing w:val="-11"/>
        </w:rPr>
        <w:t xml:space="preserve"> </w:t>
      </w:r>
      <w:r>
        <w:rPr>
          <w:spacing w:val="-2"/>
        </w:rPr>
        <w:t>capacity</w:t>
      </w:r>
      <w:r>
        <w:rPr>
          <w:spacing w:val="-9"/>
        </w:rPr>
        <w:t xml:space="preserve"> </w:t>
      </w:r>
      <w:r>
        <w:rPr>
          <w:spacing w:val="-2"/>
        </w:rPr>
        <w:t>constraints</w:t>
      </w:r>
      <w:r>
        <w:rPr>
          <w:spacing w:val="-10"/>
        </w:rPr>
        <w:t xml:space="preserve"> </w:t>
      </w:r>
      <w:r>
        <w:rPr>
          <w:spacing w:val="-2"/>
        </w:rPr>
        <w:t>have</w:t>
      </w:r>
      <w:r>
        <w:rPr>
          <w:spacing w:val="-9"/>
        </w:rPr>
        <w:t xml:space="preserve"> </w:t>
      </w:r>
      <w:r>
        <w:rPr>
          <w:spacing w:val="-2"/>
        </w:rPr>
        <w:t>led</w:t>
      </w:r>
      <w:r>
        <w:rPr>
          <w:spacing w:val="-9"/>
        </w:rPr>
        <w:t xml:space="preserve"> </w:t>
      </w:r>
      <w:r>
        <w:rPr>
          <w:spacing w:val="-2"/>
        </w:rPr>
        <w:t>to</w:t>
      </w:r>
      <w:r>
        <w:rPr>
          <w:spacing w:val="-10"/>
        </w:rPr>
        <w:t xml:space="preserve"> </w:t>
      </w:r>
      <w:r>
        <w:rPr>
          <w:spacing w:val="-2"/>
        </w:rPr>
        <w:t>stagnation,</w:t>
      </w:r>
      <w:r>
        <w:rPr>
          <w:spacing w:val="-9"/>
        </w:rPr>
        <w:t xml:space="preserve"> </w:t>
      </w:r>
      <w:r>
        <w:rPr>
          <w:spacing w:val="-2"/>
        </w:rPr>
        <w:t>and</w:t>
      </w:r>
      <w:r>
        <w:rPr>
          <w:spacing w:val="-9"/>
        </w:rPr>
        <w:t xml:space="preserve"> </w:t>
      </w:r>
      <w:r>
        <w:rPr>
          <w:spacing w:val="-2"/>
        </w:rPr>
        <w:t>in</w:t>
      </w:r>
      <w:r>
        <w:rPr>
          <w:spacing w:val="-9"/>
        </w:rPr>
        <w:t xml:space="preserve"> </w:t>
      </w:r>
      <w:r>
        <w:rPr>
          <w:spacing w:val="-2"/>
        </w:rPr>
        <w:t xml:space="preserve">some </w:t>
      </w:r>
      <w:r>
        <w:t>cases setbacks in raising revenues in recent years. On the expenditure side, public spending is often hampered</w:t>
      </w:r>
      <w:r>
        <w:rPr>
          <w:spacing w:val="-5"/>
        </w:rPr>
        <w:t xml:space="preserve"> </w:t>
      </w:r>
      <w:r>
        <w:t>by</w:t>
      </w:r>
      <w:r>
        <w:rPr>
          <w:spacing w:val="-5"/>
        </w:rPr>
        <w:t xml:space="preserve"> </w:t>
      </w:r>
      <w:r>
        <w:t>opacity,</w:t>
      </w:r>
      <w:r>
        <w:rPr>
          <w:spacing w:val="-5"/>
        </w:rPr>
        <w:t xml:space="preserve"> </w:t>
      </w:r>
      <w:r>
        <w:t>inefficiency</w:t>
      </w:r>
      <w:r>
        <w:rPr>
          <w:spacing w:val="-4"/>
        </w:rPr>
        <w:t xml:space="preserve"> </w:t>
      </w:r>
      <w:r>
        <w:t>and</w:t>
      </w:r>
      <w:r>
        <w:rPr>
          <w:spacing w:val="-5"/>
        </w:rPr>
        <w:t xml:space="preserve"> </w:t>
      </w:r>
      <w:r>
        <w:t>fiscal</w:t>
      </w:r>
      <w:r>
        <w:rPr>
          <w:spacing w:val="-7"/>
        </w:rPr>
        <w:t xml:space="preserve"> </w:t>
      </w:r>
      <w:r>
        <w:t>constraints</w:t>
      </w:r>
      <w:r>
        <w:rPr>
          <w:spacing w:val="-5"/>
        </w:rPr>
        <w:t xml:space="preserve"> </w:t>
      </w:r>
      <w:r>
        <w:t>and</w:t>
      </w:r>
      <w:r>
        <w:rPr>
          <w:spacing w:val="-5"/>
        </w:rPr>
        <w:t xml:space="preserve"> </w:t>
      </w:r>
      <w:r>
        <w:t>is</w:t>
      </w:r>
      <w:r>
        <w:rPr>
          <w:spacing w:val="-6"/>
        </w:rPr>
        <w:t xml:space="preserve"> </w:t>
      </w:r>
      <w:r>
        <w:t>not</w:t>
      </w:r>
      <w:r>
        <w:rPr>
          <w:spacing w:val="-6"/>
        </w:rPr>
        <w:t xml:space="preserve"> </w:t>
      </w:r>
      <w:r>
        <w:t>sufficiently</w:t>
      </w:r>
      <w:r>
        <w:rPr>
          <w:spacing w:val="-5"/>
        </w:rPr>
        <w:t xml:space="preserve"> </w:t>
      </w:r>
      <w:r>
        <w:t>aligned</w:t>
      </w:r>
      <w:r>
        <w:rPr>
          <w:spacing w:val="-5"/>
        </w:rPr>
        <w:t xml:space="preserve"> </w:t>
      </w:r>
      <w:r>
        <w:t>with</w:t>
      </w:r>
      <w:r>
        <w:rPr>
          <w:spacing w:val="-5"/>
        </w:rPr>
        <w:t xml:space="preserve"> </w:t>
      </w:r>
      <w:r>
        <w:t>sustainable development,</w:t>
      </w:r>
      <w:r>
        <w:rPr>
          <w:spacing w:val="-4"/>
        </w:rPr>
        <w:t xml:space="preserve"> </w:t>
      </w:r>
      <w:r>
        <w:t>and</w:t>
      </w:r>
      <w:r>
        <w:rPr>
          <w:spacing w:val="-4"/>
        </w:rPr>
        <w:t xml:space="preserve"> </w:t>
      </w:r>
      <w:r>
        <w:t>many</w:t>
      </w:r>
      <w:r>
        <w:rPr>
          <w:spacing w:val="-4"/>
        </w:rPr>
        <w:t xml:space="preserve"> </w:t>
      </w:r>
      <w:r>
        <w:t>fiscal</w:t>
      </w:r>
      <w:r>
        <w:rPr>
          <w:spacing w:val="-4"/>
        </w:rPr>
        <w:t xml:space="preserve"> </w:t>
      </w:r>
      <w:r>
        <w:t>systems</w:t>
      </w:r>
      <w:r>
        <w:rPr>
          <w:spacing w:val="-1"/>
        </w:rPr>
        <w:t xml:space="preserve"> </w:t>
      </w:r>
      <w:r>
        <w:t>are</w:t>
      </w:r>
      <w:r>
        <w:rPr>
          <w:spacing w:val="-3"/>
        </w:rPr>
        <w:t xml:space="preserve"> </w:t>
      </w:r>
      <w:r>
        <w:t>yet</w:t>
      </w:r>
      <w:r>
        <w:rPr>
          <w:spacing w:val="-5"/>
        </w:rPr>
        <w:t xml:space="preserve"> </w:t>
      </w:r>
      <w:r>
        <w:t>to</w:t>
      </w:r>
      <w:r>
        <w:rPr>
          <w:spacing w:val="-4"/>
        </w:rPr>
        <w:t xml:space="preserve"> </w:t>
      </w:r>
      <w:r>
        <w:t>take</w:t>
      </w:r>
      <w:r>
        <w:rPr>
          <w:spacing w:val="-4"/>
        </w:rPr>
        <w:t xml:space="preserve"> </w:t>
      </w:r>
      <w:r>
        <w:t>gender</w:t>
      </w:r>
      <w:r>
        <w:rPr>
          <w:spacing w:val="-3"/>
        </w:rPr>
        <w:t xml:space="preserve"> </w:t>
      </w:r>
      <w:r>
        <w:t>and</w:t>
      </w:r>
      <w:r>
        <w:rPr>
          <w:spacing w:val="-4"/>
        </w:rPr>
        <w:t xml:space="preserve"> </w:t>
      </w:r>
      <w:r>
        <w:t>climate</w:t>
      </w:r>
      <w:r>
        <w:rPr>
          <w:spacing w:val="-5"/>
        </w:rPr>
        <w:t xml:space="preserve"> </w:t>
      </w:r>
      <w:r>
        <w:t>considerations</w:t>
      </w:r>
      <w:r>
        <w:rPr>
          <w:spacing w:val="-4"/>
        </w:rPr>
        <w:t xml:space="preserve"> </w:t>
      </w:r>
      <w:r>
        <w:t>into</w:t>
      </w:r>
      <w:r>
        <w:rPr>
          <w:spacing w:val="-6"/>
        </w:rPr>
        <w:t xml:space="preserve"> </w:t>
      </w:r>
      <w:r>
        <w:t>account. Enhancing fiscal systems through strengthened governance, progressivity in tax policies, transparent budgeting and capacity development will strengthen trust between governments and the people who benefit from public goods and social services.</w:t>
      </w:r>
    </w:p>
    <w:p w14:paraId="26F52936" w14:textId="77777777" w:rsidR="001A0F66" w:rsidRDefault="00F55D06">
      <w:pPr>
        <w:spacing w:before="199"/>
        <w:ind w:left="357"/>
        <w:jc w:val="both"/>
        <w:rPr>
          <w:i/>
        </w:rPr>
      </w:pPr>
      <w:r>
        <w:rPr>
          <w:i/>
          <w:spacing w:val="-6"/>
        </w:rPr>
        <w:t>Transparency</w:t>
      </w:r>
      <w:r>
        <w:rPr>
          <w:i/>
          <w:spacing w:val="2"/>
        </w:rPr>
        <w:t xml:space="preserve"> </w:t>
      </w:r>
      <w:r>
        <w:rPr>
          <w:i/>
          <w:spacing w:val="-6"/>
        </w:rPr>
        <w:t>and</w:t>
      </w:r>
      <w:r>
        <w:rPr>
          <w:i/>
          <w:spacing w:val="8"/>
        </w:rPr>
        <w:t xml:space="preserve"> </w:t>
      </w:r>
      <w:r>
        <w:rPr>
          <w:i/>
          <w:spacing w:val="-6"/>
        </w:rPr>
        <w:t>accountability</w:t>
      </w:r>
      <w:r>
        <w:rPr>
          <w:i/>
          <w:spacing w:val="5"/>
        </w:rPr>
        <w:t xml:space="preserve"> </w:t>
      </w:r>
      <w:r>
        <w:rPr>
          <w:i/>
          <w:spacing w:val="-6"/>
        </w:rPr>
        <w:t>in</w:t>
      </w:r>
      <w:r>
        <w:rPr>
          <w:i/>
          <w:spacing w:val="5"/>
        </w:rPr>
        <w:t xml:space="preserve"> </w:t>
      </w:r>
      <w:r>
        <w:rPr>
          <w:i/>
          <w:spacing w:val="-6"/>
        </w:rPr>
        <w:t>fiscal</w:t>
      </w:r>
      <w:r>
        <w:rPr>
          <w:i/>
          <w:spacing w:val="4"/>
        </w:rPr>
        <w:t xml:space="preserve"> </w:t>
      </w:r>
      <w:r>
        <w:rPr>
          <w:i/>
          <w:spacing w:val="-6"/>
        </w:rPr>
        <w:t>systems</w:t>
      </w:r>
    </w:p>
    <w:p w14:paraId="263AB8C9" w14:textId="77777777" w:rsidR="001A0F66" w:rsidRDefault="00F55D06">
      <w:pPr>
        <w:pStyle w:val="ListParagraph"/>
        <w:numPr>
          <w:ilvl w:val="1"/>
          <w:numId w:val="1"/>
        </w:numPr>
        <w:tabs>
          <w:tab w:val="left" w:pos="1073"/>
          <w:tab w:val="left" w:pos="1075"/>
        </w:tabs>
        <w:spacing w:before="3"/>
        <w:ind w:right="354"/>
        <w:jc w:val="both"/>
      </w:pPr>
      <w:r>
        <w:t>We commit to adopt a whole-of-government approach to strengthening tax systems, and to ensuring transparency</w:t>
      </w:r>
      <w:r>
        <w:rPr>
          <w:spacing w:val="-2"/>
        </w:rPr>
        <w:t xml:space="preserve"> </w:t>
      </w:r>
      <w:r>
        <w:t>and accountability in</w:t>
      </w:r>
      <w:r>
        <w:rPr>
          <w:spacing w:val="-2"/>
        </w:rPr>
        <w:t xml:space="preserve"> </w:t>
      </w:r>
      <w:r>
        <w:t>public</w:t>
      </w:r>
      <w:r>
        <w:rPr>
          <w:spacing w:val="-1"/>
        </w:rPr>
        <w:t xml:space="preserve"> </w:t>
      </w:r>
      <w:r>
        <w:t>financial</w:t>
      </w:r>
      <w:r>
        <w:rPr>
          <w:spacing w:val="-1"/>
        </w:rPr>
        <w:t xml:space="preserve"> </w:t>
      </w:r>
      <w:r>
        <w:t>management.</w:t>
      </w:r>
    </w:p>
    <w:p w14:paraId="35CFCB64" w14:textId="77777777" w:rsidR="001A0F66" w:rsidRDefault="00F55D06">
      <w:pPr>
        <w:pStyle w:val="ListParagraph"/>
        <w:numPr>
          <w:ilvl w:val="1"/>
          <w:numId w:val="1"/>
        </w:numPr>
        <w:tabs>
          <w:tab w:val="left" w:pos="1075"/>
        </w:tabs>
        <w:ind w:right="348"/>
        <w:jc w:val="both"/>
      </w:pPr>
      <w:r>
        <w:t xml:space="preserve">We will promote budget transparency, accountability and efficiency. This includes enhancing oversight, implementing transparent procurement systems and strengthened, resourced, </w:t>
      </w:r>
      <w:r>
        <w:rPr>
          <w:spacing w:val="-2"/>
        </w:rPr>
        <w:t>independent and</w:t>
      </w:r>
      <w:r>
        <w:rPr>
          <w:spacing w:val="-5"/>
        </w:rPr>
        <w:t xml:space="preserve"> </w:t>
      </w:r>
      <w:r>
        <w:rPr>
          <w:spacing w:val="-2"/>
        </w:rPr>
        <w:t>professional</w:t>
      </w:r>
      <w:r>
        <w:rPr>
          <w:spacing w:val="-3"/>
        </w:rPr>
        <w:t xml:space="preserve"> </w:t>
      </w:r>
      <w:r>
        <w:rPr>
          <w:spacing w:val="-2"/>
        </w:rPr>
        <w:t>Supreme</w:t>
      </w:r>
      <w:r>
        <w:rPr>
          <w:spacing w:val="-4"/>
        </w:rPr>
        <w:t xml:space="preserve"> </w:t>
      </w:r>
      <w:r>
        <w:rPr>
          <w:spacing w:val="-2"/>
        </w:rPr>
        <w:t>Audit</w:t>
      </w:r>
      <w:r>
        <w:rPr>
          <w:spacing w:val="-3"/>
        </w:rPr>
        <w:t xml:space="preserve"> </w:t>
      </w:r>
      <w:r>
        <w:rPr>
          <w:spacing w:val="-2"/>
        </w:rPr>
        <w:t>Institutions</w:t>
      </w:r>
      <w:r>
        <w:rPr>
          <w:spacing w:val="-3"/>
        </w:rPr>
        <w:t xml:space="preserve"> </w:t>
      </w:r>
      <w:r>
        <w:rPr>
          <w:spacing w:val="-2"/>
        </w:rPr>
        <w:t>and</w:t>
      </w:r>
      <w:r>
        <w:rPr>
          <w:spacing w:val="-4"/>
        </w:rPr>
        <w:t xml:space="preserve"> </w:t>
      </w:r>
      <w:r>
        <w:rPr>
          <w:spacing w:val="-2"/>
        </w:rPr>
        <w:t>parliamentary oversight,</w:t>
      </w:r>
      <w:r>
        <w:rPr>
          <w:spacing w:val="-3"/>
        </w:rPr>
        <w:t xml:space="preserve"> </w:t>
      </w:r>
      <w:r>
        <w:rPr>
          <w:spacing w:val="-2"/>
        </w:rPr>
        <w:t xml:space="preserve">especially </w:t>
      </w:r>
      <w:r>
        <w:t>public accounts committees. We also commit to increase transparency and improve oversight and</w:t>
      </w:r>
      <w:r>
        <w:rPr>
          <w:spacing w:val="-11"/>
        </w:rPr>
        <w:t xml:space="preserve"> </w:t>
      </w:r>
      <w:r>
        <w:t>management</w:t>
      </w:r>
      <w:r>
        <w:rPr>
          <w:spacing w:val="-9"/>
        </w:rPr>
        <w:t xml:space="preserve"> </w:t>
      </w:r>
      <w:r>
        <w:t>of</w:t>
      </w:r>
      <w:r>
        <w:rPr>
          <w:spacing w:val="-11"/>
        </w:rPr>
        <w:t xml:space="preserve"> </w:t>
      </w:r>
      <w:r>
        <w:t>tax</w:t>
      </w:r>
      <w:r>
        <w:rPr>
          <w:spacing w:val="-12"/>
        </w:rPr>
        <w:t xml:space="preserve"> </w:t>
      </w:r>
      <w:r>
        <w:t>expenditures,</w:t>
      </w:r>
      <w:r>
        <w:rPr>
          <w:spacing w:val="-12"/>
        </w:rPr>
        <w:t xml:space="preserve"> </w:t>
      </w:r>
      <w:r>
        <w:t>and</w:t>
      </w:r>
      <w:r>
        <w:rPr>
          <w:spacing w:val="-9"/>
        </w:rPr>
        <w:t xml:space="preserve"> </w:t>
      </w:r>
      <w:r>
        <w:t>to</w:t>
      </w:r>
      <w:r>
        <w:rPr>
          <w:spacing w:val="-12"/>
        </w:rPr>
        <w:t xml:space="preserve"> </w:t>
      </w:r>
      <w:r>
        <w:t>implement</w:t>
      </w:r>
      <w:r>
        <w:rPr>
          <w:spacing w:val="-11"/>
        </w:rPr>
        <w:t xml:space="preserve"> </w:t>
      </w:r>
      <w:r>
        <w:t>minimum</w:t>
      </w:r>
      <w:r>
        <w:rPr>
          <w:spacing w:val="-10"/>
        </w:rPr>
        <w:t xml:space="preserve"> </w:t>
      </w:r>
      <w:r>
        <w:t>standards</w:t>
      </w:r>
      <w:r>
        <w:rPr>
          <w:spacing w:val="-10"/>
        </w:rPr>
        <w:t xml:space="preserve"> </w:t>
      </w:r>
      <w:r>
        <w:t>for</w:t>
      </w:r>
      <w:r>
        <w:rPr>
          <w:spacing w:val="-11"/>
        </w:rPr>
        <w:t xml:space="preserve"> </w:t>
      </w:r>
      <w:r>
        <w:t>tax</w:t>
      </w:r>
      <w:r>
        <w:rPr>
          <w:spacing w:val="-10"/>
        </w:rPr>
        <w:t xml:space="preserve"> </w:t>
      </w:r>
      <w:r>
        <w:t xml:space="preserve">expenditure </w:t>
      </w:r>
      <w:r>
        <w:rPr>
          <w:spacing w:val="-2"/>
        </w:rPr>
        <w:t>reporting.</w:t>
      </w:r>
    </w:p>
    <w:p w14:paraId="7FBA8308" w14:textId="77777777" w:rsidR="001A0F66" w:rsidRDefault="001A0F66">
      <w:pPr>
        <w:pStyle w:val="BodyText"/>
        <w:ind w:left="0" w:right="0"/>
        <w:jc w:val="left"/>
      </w:pPr>
    </w:p>
    <w:p w14:paraId="3141C397" w14:textId="77777777" w:rsidR="001A0F66" w:rsidRDefault="00F55D06">
      <w:pPr>
        <w:ind w:left="357"/>
        <w:jc w:val="both"/>
        <w:rPr>
          <w:i/>
        </w:rPr>
      </w:pPr>
      <w:r>
        <w:rPr>
          <w:i/>
          <w:spacing w:val="-4"/>
        </w:rPr>
        <w:t>Alignment</w:t>
      </w:r>
      <w:r>
        <w:rPr>
          <w:i/>
          <w:spacing w:val="-3"/>
        </w:rPr>
        <w:t xml:space="preserve"> </w:t>
      </w:r>
      <w:r>
        <w:rPr>
          <w:i/>
          <w:spacing w:val="-4"/>
        </w:rPr>
        <w:t>of</w:t>
      </w:r>
      <w:r>
        <w:rPr>
          <w:i/>
          <w:spacing w:val="-6"/>
        </w:rPr>
        <w:t xml:space="preserve"> </w:t>
      </w:r>
      <w:r>
        <w:rPr>
          <w:i/>
          <w:spacing w:val="-4"/>
        </w:rPr>
        <w:t>fiscal systems</w:t>
      </w:r>
      <w:r>
        <w:rPr>
          <w:i/>
          <w:spacing w:val="-6"/>
        </w:rPr>
        <w:t xml:space="preserve"> </w:t>
      </w:r>
      <w:r>
        <w:rPr>
          <w:i/>
          <w:spacing w:val="-4"/>
        </w:rPr>
        <w:t>with</w:t>
      </w:r>
      <w:r>
        <w:rPr>
          <w:i/>
          <w:spacing w:val="-3"/>
        </w:rPr>
        <w:t xml:space="preserve"> </w:t>
      </w:r>
      <w:r>
        <w:rPr>
          <w:i/>
          <w:spacing w:val="-4"/>
        </w:rPr>
        <w:t>sustainable</w:t>
      </w:r>
      <w:r>
        <w:rPr>
          <w:i/>
          <w:spacing w:val="-2"/>
        </w:rPr>
        <w:t xml:space="preserve"> </w:t>
      </w:r>
      <w:r>
        <w:rPr>
          <w:i/>
          <w:spacing w:val="-4"/>
        </w:rPr>
        <w:t>development</w:t>
      </w:r>
    </w:p>
    <w:p w14:paraId="42F95118" w14:textId="77777777" w:rsidR="001A0F66" w:rsidRDefault="00F55D06">
      <w:pPr>
        <w:pStyle w:val="ListParagraph"/>
        <w:numPr>
          <w:ilvl w:val="1"/>
          <w:numId w:val="1"/>
        </w:numPr>
        <w:tabs>
          <w:tab w:val="left" w:pos="1073"/>
          <w:tab w:val="left" w:pos="1075"/>
        </w:tabs>
        <w:ind w:right="357"/>
        <w:jc w:val="both"/>
      </w:pPr>
      <w:r>
        <w:t>We commit to align budgets with sustainable development, including through INFFs, with countries choosing the best policy mix for their economies.</w:t>
      </w:r>
    </w:p>
    <w:p w14:paraId="71A8EC5E" w14:textId="77777777" w:rsidR="001A0F66" w:rsidRDefault="00F55D06">
      <w:pPr>
        <w:pStyle w:val="ListParagraph"/>
        <w:numPr>
          <w:ilvl w:val="1"/>
          <w:numId w:val="1"/>
        </w:numPr>
        <w:tabs>
          <w:tab w:val="left" w:pos="1075"/>
          <w:tab w:val="left" w:pos="1129"/>
        </w:tabs>
        <w:jc w:val="both"/>
      </w:pPr>
      <w:r>
        <w:t>We encourage the broadening of the tax base and continuing efforts to integrate the informal sector</w:t>
      </w:r>
      <w:r>
        <w:rPr>
          <w:spacing w:val="-14"/>
        </w:rPr>
        <w:t xml:space="preserve"> </w:t>
      </w:r>
      <w:r>
        <w:t>into</w:t>
      </w:r>
      <w:r>
        <w:rPr>
          <w:spacing w:val="-14"/>
        </w:rPr>
        <w:t xml:space="preserve"> </w:t>
      </w:r>
      <w:r>
        <w:t>the</w:t>
      </w:r>
      <w:r>
        <w:rPr>
          <w:spacing w:val="-13"/>
        </w:rPr>
        <w:t xml:space="preserve"> </w:t>
      </w:r>
      <w:r>
        <w:t>formal</w:t>
      </w:r>
      <w:r>
        <w:rPr>
          <w:spacing w:val="-14"/>
        </w:rPr>
        <w:t xml:space="preserve"> </w:t>
      </w:r>
      <w:r>
        <w:t>economy</w:t>
      </w:r>
      <w:r>
        <w:rPr>
          <w:spacing w:val="-14"/>
        </w:rPr>
        <w:t xml:space="preserve"> </w:t>
      </w:r>
      <w:r>
        <w:t>in</w:t>
      </w:r>
      <w:r>
        <w:rPr>
          <w:spacing w:val="-14"/>
        </w:rPr>
        <w:t xml:space="preserve"> </w:t>
      </w:r>
      <w:r>
        <w:t>line</w:t>
      </w:r>
      <w:r>
        <w:rPr>
          <w:spacing w:val="-13"/>
        </w:rPr>
        <w:t xml:space="preserve"> </w:t>
      </w:r>
      <w:r>
        <w:t>with</w:t>
      </w:r>
      <w:r>
        <w:rPr>
          <w:spacing w:val="-14"/>
        </w:rPr>
        <w:t xml:space="preserve"> </w:t>
      </w:r>
      <w:r>
        <w:t>country</w:t>
      </w:r>
      <w:r>
        <w:rPr>
          <w:spacing w:val="-14"/>
        </w:rPr>
        <w:t xml:space="preserve"> </w:t>
      </w:r>
      <w:r>
        <w:t>circumstances,</w:t>
      </w:r>
      <w:r>
        <w:rPr>
          <w:spacing w:val="-13"/>
        </w:rPr>
        <w:t xml:space="preserve"> </w:t>
      </w:r>
      <w:r>
        <w:t>including</w:t>
      </w:r>
      <w:r>
        <w:rPr>
          <w:spacing w:val="-14"/>
        </w:rPr>
        <w:t xml:space="preserve"> </w:t>
      </w:r>
      <w:r>
        <w:t>through</w:t>
      </w:r>
      <w:r>
        <w:rPr>
          <w:spacing w:val="-14"/>
        </w:rPr>
        <w:t xml:space="preserve"> </w:t>
      </w:r>
      <w:r>
        <w:t xml:space="preserve">harnessing </w:t>
      </w:r>
      <w:r>
        <w:rPr>
          <w:spacing w:val="-2"/>
        </w:rPr>
        <w:t>emerging</w:t>
      </w:r>
      <w:r>
        <w:rPr>
          <w:spacing w:val="-3"/>
        </w:rPr>
        <w:t xml:space="preserve"> </w:t>
      </w:r>
      <w:r>
        <w:rPr>
          <w:spacing w:val="-2"/>
        </w:rPr>
        <w:t>technologies, such</w:t>
      </w:r>
      <w:r>
        <w:rPr>
          <w:spacing w:val="-3"/>
        </w:rPr>
        <w:t xml:space="preserve"> </w:t>
      </w:r>
      <w:r>
        <w:rPr>
          <w:spacing w:val="-2"/>
        </w:rPr>
        <w:t>as</w:t>
      </w:r>
      <w:r>
        <w:rPr>
          <w:spacing w:val="-5"/>
        </w:rPr>
        <w:t xml:space="preserve"> </w:t>
      </w:r>
      <w:r>
        <w:rPr>
          <w:spacing w:val="-2"/>
        </w:rPr>
        <w:t>digital</w:t>
      </w:r>
      <w:r>
        <w:rPr>
          <w:spacing w:val="-7"/>
        </w:rPr>
        <w:t xml:space="preserve"> </w:t>
      </w:r>
      <w:r>
        <w:rPr>
          <w:spacing w:val="-2"/>
        </w:rPr>
        <w:t>public</w:t>
      </w:r>
      <w:r>
        <w:rPr>
          <w:spacing w:val="-4"/>
        </w:rPr>
        <w:t xml:space="preserve"> </w:t>
      </w:r>
      <w:r>
        <w:rPr>
          <w:spacing w:val="-2"/>
        </w:rPr>
        <w:t>infrastructure, reducing</w:t>
      </w:r>
      <w:r>
        <w:rPr>
          <w:spacing w:val="-3"/>
        </w:rPr>
        <w:t xml:space="preserve"> </w:t>
      </w:r>
      <w:r>
        <w:rPr>
          <w:spacing w:val="-2"/>
        </w:rPr>
        <w:t>the</w:t>
      </w:r>
      <w:r>
        <w:rPr>
          <w:spacing w:val="-3"/>
        </w:rPr>
        <w:t xml:space="preserve"> </w:t>
      </w:r>
      <w:r>
        <w:rPr>
          <w:spacing w:val="-2"/>
        </w:rPr>
        <w:t>cost</w:t>
      </w:r>
      <w:r>
        <w:rPr>
          <w:spacing w:val="-4"/>
        </w:rPr>
        <w:t xml:space="preserve"> </w:t>
      </w:r>
      <w:r>
        <w:rPr>
          <w:spacing w:val="-2"/>
        </w:rPr>
        <w:t>of</w:t>
      </w:r>
      <w:r>
        <w:rPr>
          <w:spacing w:val="-4"/>
        </w:rPr>
        <w:t xml:space="preserve"> </w:t>
      </w:r>
      <w:r>
        <w:rPr>
          <w:spacing w:val="-2"/>
        </w:rPr>
        <w:t>compliance</w:t>
      </w:r>
      <w:r>
        <w:rPr>
          <w:spacing w:val="-3"/>
        </w:rPr>
        <w:t xml:space="preserve"> </w:t>
      </w:r>
      <w:r>
        <w:rPr>
          <w:spacing w:val="-2"/>
        </w:rPr>
        <w:t xml:space="preserve">and </w:t>
      </w:r>
      <w:r>
        <w:t>appropriate incentives.</w:t>
      </w:r>
    </w:p>
    <w:p w14:paraId="7880CC81" w14:textId="77777777" w:rsidR="001A0F66" w:rsidRDefault="00F55D06">
      <w:pPr>
        <w:pStyle w:val="ListParagraph"/>
        <w:numPr>
          <w:ilvl w:val="1"/>
          <w:numId w:val="1"/>
        </w:numPr>
        <w:tabs>
          <w:tab w:val="left" w:pos="1073"/>
          <w:tab w:val="left" w:pos="1075"/>
        </w:tabs>
        <w:ind w:right="351"/>
        <w:jc w:val="both"/>
      </w:pPr>
      <w:r>
        <w:t>We</w:t>
      </w:r>
      <w:r>
        <w:rPr>
          <w:spacing w:val="-1"/>
        </w:rPr>
        <w:t xml:space="preserve"> </w:t>
      </w:r>
      <w:r>
        <w:t>commit</w:t>
      </w:r>
      <w:r>
        <w:rPr>
          <w:spacing w:val="-2"/>
        </w:rPr>
        <w:t xml:space="preserve"> </w:t>
      </w:r>
      <w:r>
        <w:t>to</w:t>
      </w:r>
      <w:r>
        <w:rPr>
          <w:spacing w:val="-3"/>
        </w:rPr>
        <w:t xml:space="preserve"> </w:t>
      </w:r>
      <w:r>
        <w:t>ensure progressivity and</w:t>
      </w:r>
      <w:r>
        <w:rPr>
          <w:spacing w:val="-1"/>
        </w:rPr>
        <w:t xml:space="preserve"> </w:t>
      </w:r>
      <w:r>
        <w:t>efficiency across</w:t>
      </w:r>
      <w:r>
        <w:rPr>
          <w:spacing w:val="-3"/>
        </w:rPr>
        <w:t xml:space="preserve"> </w:t>
      </w:r>
      <w:r>
        <w:t>fiscal</w:t>
      </w:r>
      <w:r>
        <w:rPr>
          <w:spacing w:val="-3"/>
        </w:rPr>
        <w:t xml:space="preserve"> </w:t>
      </w:r>
      <w:r>
        <w:t>systems</w:t>
      </w:r>
      <w:r>
        <w:rPr>
          <w:spacing w:val="-5"/>
        </w:rPr>
        <w:t xml:space="preserve"> </w:t>
      </w:r>
      <w:r>
        <w:t>as</w:t>
      </w:r>
      <w:r>
        <w:rPr>
          <w:spacing w:val="-3"/>
        </w:rPr>
        <w:t xml:space="preserve"> </w:t>
      </w:r>
      <w:r>
        <w:t>a</w:t>
      </w:r>
      <w:r>
        <w:rPr>
          <w:spacing w:val="-2"/>
        </w:rPr>
        <w:t xml:space="preserve"> </w:t>
      </w:r>
      <w:r>
        <w:t>means</w:t>
      </w:r>
      <w:r>
        <w:rPr>
          <w:spacing w:val="-2"/>
        </w:rPr>
        <w:t xml:space="preserve"> </w:t>
      </w:r>
      <w:r>
        <w:t>to</w:t>
      </w:r>
      <w:r>
        <w:rPr>
          <w:spacing w:val="-3"/>
        </w:rPr>
        <w:t xml:space="preserve"> </w:t>
      </w:r>
      <w:r>
        <w:t>address inequality</w:t>
      </w:r>
      <w:r>
        <w:rPr>
          <w:spacing w:val="38"/>
        </w:rPr>
        <w:t xml:space="preserve"> </w:t>
      </w:r>
      <w:r>
        <w:t>and</w:t>
      </w:r>
      <w:r>
        <w:rPr>
          <w:spacing w:val="39"/>
        </w:rPr>
        <w:t xml:space="preserve"> </w:t>
      </w:r>
      <w:r>
        <w:t>increase</w:t>
      </w:r>
      <w:r>
        <w:rPr>
          <w:spacing w:val="38"/>
        </w:rPr>
        <w:t xml:space="preserve"> </w:t>
      </w:r>
      <w:r>
        <w:t>revenue,</w:t>
      </w:r>
      <w:r>
        <w:rPr>
          <w:spacing w:val="38"/>
        </w:rPr>
        <w:t xml:space="preserve"> </w:t>
      </w:r>
      <w:r>
        <w:t>including</w:t>
      </w:r>
      <w:r>
        <w:rPr>
          <w:spacing w:val="37"/>
        </w:rPr>
        <w:t xml:space="preserve"> </w:t>
      </w:r>
      <w:r>
        <w:t>progressive,</w:t>
      </w:r>
      <w:r>
        <w:rPr>
          <w:spacing w:val="38"/>
        </w:rPr>
        <w:t xml:space="preserve"> </w:t>
      </w:r>
      <w:r>
        <w:t>effective,</w:t>
      </w:r>
      <w:r>
        <w:rPr>
          <w:spacing w:val="36"/>
        </w:rPr>
        <w:t xml:space="preserve"> </w:t>
      </w:r>
      <w:r>
        <w:t>equitable</w:t>
      </w:r>
      <w:r>
        <w:rPr>
          <w:spacing w:val="40"/>
        </w:rPr>
        <w:t xml:space="preserve"> </w:t>
      </w:r>
      <w:r>
        <w:t>and</w:t>
      </w:r>
      <w:r>
        <w:rPr>
          <w:spacing w:val="38"/>
        </w:rPr>
        <w:t xml:space="preserve"> </w:t>
      </w:r>
      <w:r>
        <w:t>socially</w:t>
      </w:r>
      <w:r>
        <w:rPr>
          <w:spacing w:val="38"/>
        </w:rPr>
        <w:t xml:space="preserve"> </w:t>
      </w:r>
      <w:r>
        <w:t>just</w:t>
      </w:r>
    </w:p>
    <w:p w14:paraId="00326289" w14:textId="77777777" w:rsidR="001A0F66" w:rsidRDefault="001A0F66">
      <w:pPr>
        <w:pStyle w:val="ListParagraph"/>
        <w:sectPr w:rsidR="001A0F66">
          <w:pgSz w:w="12240" w:h="15840"/>
          <w:pgMar w:top="1340" w:right="720" w:bottom="960" w:left="720" w:header="768" w:footer="763" w:gutter="0"/>
          <w:cols w:space="720"/>
        </w:sectPr>
      </w:pPr>
    </w:p>
    <w:p w14:paraId="27FAC403" w14:textId="77777777" w:rsidR="001A0F66" w:rsidRDefault="00F55D06">
      <w:pPr>
        <w:pStyle w:val="BodyText"/>
        <w:spacing w:before="86"/>
        <w:ind w:left="1075" w:right="349"/>
      </w:pPr>
      <w:r>
        <w:lastRenderedPageBreak/>
        <w:t>government spending, as well as promoting and strengthening the taxation of high-net-worth individuals,</w:t>
      </w:r>
      <w:r>
        <w:rPr>
          <w:spacing w:val="-4"/>
        </w:rPr>
        <w:t xml:space="preserve"> </w:t>
      </w:r>
      <w:r>
        <w:t>supported</w:t>
      </w:r>
      <w:r>
        <w:rPr>
          <w:spacing w:val="-4"/>
        </w:rPr>
        <w:t xml:space="preserve"> </w:t>
      </w:r>
      <w:r>
        <w:t>by</w:t>
      </w:r>
      <w:r>
        <w:rPr>
          <w:spacing w:val="-6"/>
        </w:rPr>
        <w:t xml:space="preserve"> </w:t>
      </w:r>
      <w:r>
        <w:t>international</w:t>
      </w:r>
      <w:r>
        <w:rPr>
          <w:spacing w:val="-4"/>
        </w:rPr>
        <w:t xml:space="preserve"> </w:t>
      </w:r>
      <w:r>
        <w:t>cooperation,</w:t>
      </w:r>
      <w:r>
        <w:rPr>
          <w:spacing w:val="-4"/>
        </w:rPr>
        <w:t xml:space="preserve"> </w:t>
      </w:r>
      <w:r>
        <w:t>while</w:t>
      </w:r>
      <w:r>
        <w:rPr>
          <w:spacing w:val="-6"/>
        </w:rPr>
        <w:t xml:space="preserve"> </w:t>
      </w:r>
      <w:r>
        <w:t>respecting</w:t>
      </w:r>
      <w:r>
        <w:rPr>
          <w:spacing w:val="-3"/>
        </w:rPr>
        <w:t xml:space="preserve"> </w:t>
      </w:r>
      <w:r>
        <w:t>national</w:t>
      </w:r>
      <w:r>
        <w:rPr>
          <w:spacing w:val="-4"/>
        </w:rPr>
        <w:t xml:space="preserve"> </w:t>
      </w:r>
      <w:r>
        <w:t>sovereignty.</w:t>
      </w:r>
    </w:p>
    <w:p w14:paraId="5A3E814E" w14:textId="77777777" w:rsidR="001A0F66" w:rsidRDefault="00F55D06">
      <w:pPr>
        <w:pStyle w:val="ListParagraph"/>
        <w:numPr>
          <w:ilvl w:val="1"/>
          <w:numId w:val="1"/>
        </w:numPr>
        <w:tabs>
          <w:tab w:val="left" w:pos="1075"/>
        </w:tabs>
        <w:jc w:val="both"/>
      </w:pPr>
      <w:r>
        <w:t>We</w:t>
      </w:r>
      <w:r>
        <w:rPr>
          <w:spacing w:val="-7"/>
        </w:rPr>
        <w:t xml:space="preserve"> </w:t>
      </w:r>
      <w:r>
        <w:t>will</w:t>
      </w:r>
      <w:r>
        <w:rPr>
          <w:spacing w:val="-8"/>
        </w:rPr>
        <w:t xml:space="preserve"> </w:t>
      </w:r>
      <w:r>
        <w:t>promote</w:t>
      </w:r>
      <w:r>
        <w:rPr>
          <w:spacing w:val="-9"/>
        </w:rPr>
        <w:t xml:space="preserve"> </w:t>
      </w:r>
      <w:r>
        <w:t>both</w:t>
      </w:r>
      <w:r>
        <w:rPr>
          <w:spacing w:val="-7"/>
        </w:rPr>
        <w:t xml:space="preserve"> </w:t>
      </w:r>
      <w:r>
        <w:t>gender-responsive</w:t>
      </w:r>
      <w:r>
        <w:rPr>
          <w:spacing w:val="-7"/>
        </w:rPr>
        <w:t xml:space="preserve"> </w:t>
      </w:r>
      <w:r>
        <w:t>budgeting</w:t>
      </w:r>
      <w:r>
        <w:rPr>
          <w:spacing w:val="-7"/>
        </w:rPr>
        <w:t xml:space="preserve"> </w:t>
      </w:r>
      <w:r>
        <w:t>and</w:t>
      </w:r>
      <w:r>
        <w:rPr>
          <w:spacing w:val="-7"/>
        </w:rPr>
        <w:t xml:space="preserve"> </w:t>
      </w:r>
      <w:r>
        <w:t>gender-responsive</w:t>
      </w:r>
      <w:r>
        <w:rPr>
          <w:spacing w:val="-6"/>
        </w:rPr>
        <w:t xml:space="preserve"> </w:t>
      </w:r>
      <w:r>
        <w:t>taxation,</w:t>
      </w:r>
      <w:r>
        <w:rPr>
          <w:spacing w:val="-7"/>
        </w:rPr>
        <w:t xml:space="preserve"> </w:t>
      </w:r>
      <w:r>
        <w:t>in</w:t>
      </w:r>
      <w:r>
        <w:rPr>
          <w:spacing w:val="-7"/>
        </w:rPr>
        <w:t xml:space="preserve"> </w:t>
      </w:r>
      <w:r>
        <w:t>line</w:t>
      </w:r>
      <w:r>
        <w:rPr>
          <w:spacing w:val="-7"/>
        </w:rPr>
        <w:t xml:space="preserve"> </w:t>
      </w:r>
      <w:r>
        <w:t>with countries’</w:t>
      </w:r>
      <w:r>
        <w:rPr>
          <w:spacing w:val="-7"/>
        </w:rPr>
        <w:t xml:space="preserve"> </w:t>
      </w:r>
      <w:r>
        <w:t>national</w:t>
      </w:r>
      <w:r>
        <w:rPr>
          <w:spacing w:val="-8"/>
        </w:rPr>
        <w:t xml:space="preserve"> </w:t>
      </w:r>
      <w:r>
        <w:t>strategies,</w:t>
      </w:r>
      <w:r>
        <w:rPr>
          <w:spacing w:val="-9"/>
        </w:rPr>
        <w:t xml:space="preserve"> </w:t>
      </w:r>
      <w:r>
        <w:t>priorities</w:t>
      </w:r>
      <w:r>
        <w:rPr>
          <w:spacing w:val="-6"/>
        </w:rPr>
        <w:t xml:space="preserve"> </w:t>
      </w:r>
      <w:r>
        <w:t>and</w:t>
      </w:r>
      <w:r>
        <w:rPr>
          <w:spacing w:val="-7"/>
        </w:rPr>
        <w:t xml:space="preserve"> </w:t>
      </w:r>
      <w:r>
        <w:t>circumstances.</w:t>
      </w:r>
      <w:r>
        <w:rPr>
          <w:spacing w:val="-13"/>
        </w:rPr>
        <w:t xml:space="preserve"> </w:t>
      </w:r>
      <w:r>
        <w:t>To</w:t>
      </w:r>
      <w:r>
        <w:rPr>
          <w:spacing w:val="-7"/>
        </w:rPr>
        <w:t xml:space="preserve"> </w:t>
      </w:r>
      <w:r>
        <w:t>achieve</w:t>
      </w:r>
      <w:r>
        <w:rPr>
          <w:spacing w:val="-6"/>
        </w:rPr>
        <w:t xml:space="preserve"> </w:t>
      </w:r>
      <w:r>
        <w:t>this,</w:t>
      </w:r>
      <w:r>
        <w:rPr>
          <w:spacing w:val="-6"/>
        </w:rPr>
        <w:t xml:space="preserve"> </w:t>
      </w:r>
      <w:r>
        <w:t>we</w:t>
      </w:r>
      <w:r>
        <w:rPr>
          <w:spacing w:val="-6"/>
        </w:rPr>
        <w:t xml:space="preserve"> </w:t>
      </w:r>
      <w:r>
        <w:t>will</w:t>
      </w:r>
      <w:r>
        <w:rPr>
          <w:spacing w:val="-9"/>
        </w:rPr>
        <w:t xml:space="preserve"> </w:t>
      </w:r>
      <w:r>
        <w:t>develop</w:t>
      </w:r>
      <w:r>
        <w:rPr>
          <w:spacing w:val="-7"/>
        </w:rPr>
        <w:t xml:space="preserve"> </w:t>
      </w:r>
      <w:r>
        <w:t>and enhance methodologies and tools for designing, monitoring and evaluating tax and budget policies with a gender perspective, alongside capacity development.</w:t>
      </w:r>
    </w:p>
    <w:p w14:paraId="2AF369E0" w14:textId="77777777" w:rsidR="001A0F66" w:rsidRDefault="00F55D06">
      <w:pPr>
        <w:pStyle w:val="ListParagraph"/>
        <w:numPr>
          <w:ilvl w:val="1"/>
          <w:numId w:val="1"/>
        </w:numPr>
        <w:tabs>
          <w:tab w:val="left" w:pos="1075"/>
        </w:tabs>
        <w:ind w:right="349"/>
        <w:jc w:val="both"/>
      </w:pPr>
      <w:r>
        <w:t>We</w:t>
      </w:r>
      <w:r>
        <w:rPr>
          <w:spacing w:val="-12"/>
        </w:rPr>
        <w:t xml:space="preserve"> </w:t>
      </w:r>
      <w:r>
        <w:t>encourage</w:t>
      </w:r>
      <w:r>
        <w:rPr>
          <w:spacing w:val="-11"/>
        </w:rPr>
        <w:t xml:space="preserve"> </w:t>
      </w:r>
      <w:r>
        <w:t>the</w:t>
      </w:r>
      <w:r>
        <w:rPr>
          <w:spacing w:val="-14"/>
        </w:rPr>
        <w:t xml:space="preserve"> </w:t>
      </w:r>
      <w:r>
        <w:t>use</w:t>
      </w:r>
      <w:r>
        <w:rPr>
          <w:spacing w:val="-11"/>
        </w:rPr>
        <w:t xml:space="preserve"> </w:t>
      </w:r>
      <w:r>
        <w:t>of</w:t>
      </w:r>
      <w:r>
        <w:rPr>
          <w:spacing w:val="-14"/>
        </w:rPr>
        <w:t xml:space="preserve"> </w:t>
      </w:r>
      <w:r>
        <w:t>environmental</w:t>
      </w:r>
      <w:r>
        <w:rPr>
          <w:spacing w:val="-13"/>
        </w:rPr>
        <w:t xml:space="preserve"> </w:t>
      </w:r>
      <w:r>
        <w:t>and</w:t>
      </w:r>
      <w:r>
        <w:rPr>
          <w:spacing w:val="-14"/>
        </w:rPr>
        <w:t xml:space="preserve"> </w:t>
      </w:r>
      <w:r>
        <w:t>climate</w:t>
      </w:r>
      <w:r>
        <w:rPr>
          <w:spacing w:val="-12"/>
        </w:rPr>
        <w:t xml:space="preserve"> </w:t>
      </w:r>
      <w:r>
        <w:t>considerations</w:t>
      </w:r>
      <w:r>
        <w:rPr>
          <w:spacing w:val="-12"/>
        </w:rPr>
        <w:t xml:space="preserve"> </w:t>
      </w:r>
      <w:r>
        <w:t>in</w:t>
      </w:r>
      <w:r>
        <w:rPr>
          <w:spacing w:val="-14"/>
        </w:rPr>
        <w:t xml:space="preserve"> </w:t>
      </w:r>
      <w:r>
        <w:t>fiscal</w:t>
      </w:r>
      <w:r>
        <w:rPr>
          <w:spacing w:val="-13"/>
        </w:rPr>
        <w:t xml:space="preserve"> </w:t>
      </w:r>
      <w:r>
        <w:t>programming</w:t>
      </w:r>
      <w:r>
        <w:rPr>
          <w:spacing w:val="-12"/>
        </w:rPr>
        <w:t xml:space="preserve"> </w:t>
      </w:r>
      <w:r>
        <w:t>in</w:t>
      </w:r>
      <w:r>
        <w:rPr>
          <w:spacing w:val="-14"/>
        </w:rPr>
        <w:t xml:space="preserve"> </w:t>
      </w:r>
      <w:r>
        <w:t>line with</w:t>
      </w:r>
      <w:r>
        <w:rPr>
          <w:spacing w:val="-1"/>
        </w:rPr>
        <w:t xml:space="preserve"> </w:t>
      </w:r>
      <w:r>
        <w:t>national</w:t>
      </w:r>
      <w:r>
        <w:rPr>
          <w:spacing w:val="-2"/>
        </w:rPr>
        <w:t xml:space="preserve"> </w:t>
      </w:r>
      <w:r>
        <w:t>circumstances.</w:t>
      </w:r>
      <w:r>
        <w:rPr>
          <w:spacing w:val="-2"/>
        </w:rPr>
        <w:t xml:space="preserve"> </w:t>
      </w:r>
      <w:r>
        <w:t>Options</w:t>
      </w:r>
      <w:r>
        <w:rPr>
          <w:spacing w:val="-2"/>
        </w:rPr>
        <w:t xml:space="preserve"> </w:t>
      </w:r>
      <w:r>
        <w:t>include</w:t>
      </w:r>
      <w:r>
        <w:rPr>
          <w:spacing w:val="-4"/>
        </w:rPr>
        <w:t xml:space="preserve"> </w:t>
      </w:r>
      <w:r>
        <w:t>green</w:t>
      </w:r>
      <w:r>
        <w:rPr>
          <w:spacing w:val="-3"/>
        </w:rPr>
        <w:t xml:space="preserve"> </w:t>
      </w:r>
      <w:r>
        <w:t>budgeting,</w:t>
      </w:r>
      <w:r>
        <w:rPr>
          <w:spacing w:val="-2"/>
        </w:rPr>
        <w:t xml:space="preserve"> </w:t>
      </w:r>
      <w:r>
        <w:t>taxation</w:t>
      </w:r>
      <w:r>
        <w:rPr>
          <w:spacing w:val="-1"/>
        </w:rPr>
        <w:t xml:space="preserve"> </w:t>
      </w:r>
      <w:r>
        <w:t>and</w:t>
      </w:r>
      <w:r>
        <w:rPr>
          <w:spacing w:val="-3"/>
        </w:rPr>
        <w:t xml:space="preserve"> </w:t>
      </w:r>
      <w:r>
        <w:t>fiscal</w:t>
      </w:r>
      <w:r>
        <w:rPr>
          <w:spacing w:val="-3"/>
        </w:rPr>
        <w:t xml:space="preserve"> </w:t>
      </w:r>
      <w:r>
        <w:t>rules,</w:t>
      </w:r>
      <w:r>
        <w:rPr>
          <w:spacing w:val="-4"/>
        </w:rPr>
        <w:t xml:space="preserve"> </w:t>
      </w:r>
      <w:r>
        <w:t>carbon pricing, and taxes on environmental contamination and pollution.</w:t>
      </w:r>
    </w:p>
    <w:p w14:paraId="5731765D" w14:textId="77777777" w:rsidR="001A0F66" w:rsidRDefault="00F55D06">
      <w:pPr>
        <w:pStyle w:val="ListParagraph"/>
        <w:numPr>
          <w:ilvl w:val="1"/>
          <w:numId w:val="1"/>
        </w:numPr>
        <w:tabs>
          <w:tab w:val="left" w:pos="1073"/>
          <w:tab w:val="left" w:pos="1075"/>
        </w:tabs>
        <w:jc w:val="both"/>
      </w:pPr>
      <w:r>
        <w:t>We</w:t>
      </w:r>
      <w:r>
        <w:rPr>
          <w:spacing w:val="-2"/>
        </w:rPr>
        <w:t xml:space="preserve"> </w:t>
      </w:r>
      <w:r>
        <w:t>reaffirm</w:t>
      </w:r>
      <w:r>
        <w:rPr>
          <w:spacing w:val="-2"/>
        </w:rPr>
        <w:t xml:space="preserve"> </w:t>
      </w:r>
      <w:r>
        <w:t>the</w:t>
      </w:r>
      <w:r>
        <w:rPr>
          <w:spacing w:val="-2"/>
        </w:rPr>
        <w:t xml:space="preserve"> </w:t>
      </w:r>
      <w:r>
        <w:t>commitment</w:t>
      </w:r>
      <w:r>
        <w:rPr>
          <w:spacing w:val="-2"/>
        </w:rPr>
        <w:t xml:space="preserve"> </w:t>
      </w:r>
      <w:r>
        <w:t>to</w:t>
      </w:r>
      <w:r>
        <w:rPr>
          <w:spacing w:val="-3"/>
        </w:rPr>
        <w:t xml:space="preserve"> </w:t>
      </w:r>
      <w:r>
        <w:t>rationalize</w:t>
      </w:r>
      <w:r>
        <w:rPr>
          <w:spacing w:val="-2"/>
        </w:rPr>
        <w:t xml:space="preserve"> </w:t>
      </w:r>
      <w:r>
        <w:t>inefficient</w:t>
      </w:r>
      <w:r>
        <w:rPr>
          <w:spacing w:val="-3"/>
        </w:rPr>
        <w:t xml:space="preserve"> </w:t>
      </w:r>
      <w:r>
        <w:t>and</w:t>
      </w:r>
      <w:r>
        <w:rPr>
          <w:spacing w:val="-3"/>
        </w:rPr>
        <w:t xml:space="preserve"> </w:t>
      </w:r>
      <w:r>
        <w:t>harmful</w:t>
      </w:r>
      <w:r>
        <w:rPr>
          <w:spacing w:val="-3"/>
        </w:rPr>
        <w:t xml:space="preserve"> </w:t>
      </w:r>
      <w:r>
        <w:t>subsidies,</w:t>
      </w:r>
      <w:r>
        <w:rPr>
          <w:spacing w:val="-2"/>
        </w:rPr>
        <w:t xml:space="preserve"> </w:t>
      </w:r>
      <w:r>
        <w:t>particularly</w:t>
      </w:r>
      <w:r>
        <w:rPr>
          <w:spacing w:val="-2"/>
        </w:rPr>
        <w:t xml:space="preserve"> </w:t>
      </w:r>
      <w:r>
        <w:t>fossil- fuel subsidies that encourage wasteful consumption by removing market distortions, working toward their elimination to align fiscal systems with sustainability objectives, while taking fully into account the specific needs and conditions of developing countries and minimizing the possible adverse impacts on their development in a manner that protects the poor and the affected communities.</w:t>
      </w:r>
    </w:p>
    <w:p w14:paraId="1F96AC46" w14:textId="77777777" w:rsidR="001A0F66" w:rsidRDefault="00F55D06">
      <w:pPr>
        <w:spacing w:before="263"/>
        <w:ind w:left="357"/>
        <w:jc w:val="both"/>
        <w:rPr>
          <w:i/>
        </w:rPr>
      </w:pPr>
      <w:r>
        <w:rPr>
          <w:i/>
          <w:spacing w:val="-4"/>
        </w:rPr>
        <w:t>Capacity</w:t>
      </w:r>
      <w:r>
        <w:rPr>
          <w:i/>
          <w:spacing w:val="-5"/>
        </w:rPr>
        <w:t xml:space="preserve"> </w:t>
      </w:r>
      <w:r>
        <w:rPr>
          <w:i/>
          <w:spacing w:val="-2"/>
        </w:rPr>
        <w:t>support</w:t>
      </w:r>
    </w:p>
    <w:p w14:paraId="725BAEC7" w14:textId="77777777" w:rsidR="001A0F66" w:rsidRDefault="00F55D06">
      <w:pPr>
        <w:pStyle w:val="ListParagraph"/>
        <w:numPr>
          <w:ilvl w:val="1"/>
          <w:numId w:val="1"/>
        </w:numPr>
        <w:tabs>
          <w:tab w:val="left" w:pos="1075"/>
        </w:tabs>
        <w:ind w:right="347"/>
        <w:jc w:val="both"/>
      </w:pPr>
      <w:r>
        <w:t xml:space="preserve">We will scale up support for demand-based institutional, technological, and human capacity- </w:t>
      </w:r>
      <w:r>
        <w:rPr>
          <w:spacing w:val="-2"/>
        </w:rPr>
        <w:t>building</w:t>
      </w:r>
      <w:r>
        <w:rPr>
          <w:spacing w:val="-4"/>
        </w:rPr>
        <w:t xml:space="preserve"> </w:t>
      </w:r>
      <w:r>
        <w:rPr>
          <w:spacing w:val="-2"/>
        </w:rPr>
        <w:t>for</w:t>
      </w:r>
      <w:r>
        <w:rPr>
          <w:spacing w:val="-4"/>
        </w:rPr>
        <w:t xml:space="preserve"> </w:t>
      </w:r>
      <w:r>
        <w:rPr>
          <w:spacing w:val="-2"/>
        </w:rPr>
        <w:t>fiscal</w:t>
      </w:r>
      <w:r>
        <w:rPr>
          <w:spacing w:val="-6"/>
        </w:rPr>
        <w:t xml:space="preserve"> </w:t>
      </w:r>
      <w:r>
        <w:rPr>
          <w:spacing w:val="-2"/>
        </w:rPr>
        <w:t>systems</w:t>
      </w:r>
      <w:r>
        <w:rPr>
          <w:spacing w:val="-6"/>
        </w:rPr>
        <w:t xml:space="preserve"> </w:t>
      </w:r>
      <w:r>
        <w:rPr>
          <w:spacing w:val="-2"/>
        </w:rPr>
        <w:t>and</w:t>
      </w:r>
      <w:r>
        <w:rPr>
          <w:spacing w:val="-3"/>
        </w:rPr>
        <w:t xml:space="preserve"> </w:t>
      </w:r>
      <w:r>
        <w:rPr>
          <w:spacing w:val="-2"/>
        </w:rPr>
        <w:t>domestic</w:t>
      </w:r>
      <w:r>
        <w:rPr>
          <w:spacing w:val="-5"/>
        </w:rPr>
        <w:t xml:space="preserve"> </w:t>
      </w:r>
      <w:r>
        <w:rPr>
          <w:spacing w:val="-2"/>
        </w:rPr>
        <w:t>resource</w:t>
      </w:r>
      <w:r>
        <w:rPr>
          <w:spacing w:val="-4"/>
        </w:rPr>
        <w:t xml:space="preserve"> </w:t>
      </w:r>
      <w:r>
        <w:rPr>
          <w:spacing w:val="-2"/>
        </w:rPr>
        <w:t>mobilization</w:t>
      </w:r>
      <w:r>
        <w:rPr>
          <w:spacing w:val="-4"/>
        </w:rPr>
        <w:t xml:space="preserve"> </w:t>
      </w:r>
      <w:r>
        <w:rPr>
          <w:spacing w:val="-2"/>
        </w:rPr>
        <w:t>in</w:t>
      </w:r>
      <w:r>
        <w:rPr>
          <w:spacing w:val="-4"/>
        </w:rPr>
        <w:t xml:space="preserve"> </w:t>
      </w:r>
      <w:r>
        <w:rPr>
          <w:spacing w:val="-2"/>
        </w:rPr>
        <w:t>developing</w:t>
      </w:r>
      <w:r>
        <w:rPr>
          <w:spacing w:val="-4"/>
        </w:rPr>
        <w:t xml:space="preserve"> </w:t>
      </w:r>
      <w:r>
        <w:rPr>
          <w:spacing w:val="-2"/>
        </w:rPr>
        <w:t xml:space="preserve">countries, including </w:t>
      </w:r>
      <w:r>
        <w:t>to</w:t>
      </w:r>
      <w:r>
        <w:rPr>
          <w:spacing w:val="-13"/>
        </w:rPr>
        <w:t xml:space="preserve"> </w:t>
      </w:r>
      <w:r>
        <w:t>broaden</w:t>
      </w:r>
      <w:r>
        <w:rPr>
          <w:spacing w:val="-10"/>
        </w:rPr>
        <w:t xml:space="preserve"> </w:t>
      </w:r>
      <w:r>
        <w:t>their</w:t>
      </w:r>
      <w:r>
        <w:rPr>
          <w:spacing w:val="-10"/>
        </w:rPr>
        <w:t xml:space="preserve"> </w:t>
      </w:r>
      <w:r>
        <w:t>tax</w:t>
      </w:r>
      <w:r>
        <w:rPr>
          <w:spacing w:val="-12"/>
        </w:rPr>
        <w:t xml:space="preserve"> </w:t>
      </w:r>
      <w:r>
        <w:t>bases,</w:t>
      </w:r>
      <w:r>
        <w:rPr>
          <w:spacing w:val="-10"/>
        </w:rPr>
        <w:t xml:space="preserve"> </w:t>
      </w:r>
      <w:r>
        <w:t>integrate</w:t>
      </w:r>
      <w:r>
        <w:rPr>
          <w:spacing w:val="-10"/>
        </w:rPr>
        <w:t xml:space="preserve"> </w:t>
      </w:r>
      <w:r>
        <w:t>the</w:t>
      </w:r>
      <w:r>
        <w:rPr>
          <w:spacing w:val="-12"/>
        </w:rPr>
        <w:t xml:space="preserve"> </w:t>
      </w:r>
      <w:r>
        <w:t>informal</w:t>
      </w:r>
      <w:r>
        <w:rPr>
          <w:spacing w:val="-14"/>
        </w:rPr>
        <w:t xml:space="preserve"> </w:t>
      </w:r>
      <w:r>
        <w:t>sector</w:t>
      </w:r>
      <w:r>
        <w:rPr>
          <w:spacing w:val="-10"/>
        </w:rPr>
        <w:t xml:space="preserve"> </w:t>
      </w:r>
      <w:r>
        <w:t>into</w:t>
      </w:r>
      <w:r>
        <w:rPr>
          <w:spacing w:val="-12"/>
        </w:rPr>
        <w:t xml:space="preserve"> </w:t>
      </w:r>
      <w:r>
        <w:t>the</w:t>
      </w:r>
      <w:r>
        <w:rPr>
          <w:spacing w:val="-12"/>
        </w:rPr>
        <w:t xml:space="preserve"> </w:t>
      </w:r>
      <w:r>
        <w:t>formal</w:t>
      </w:r>
      <w:r>
        <w:rPr>
          <w:spacing w:val="-11"/>
        </w:rPr>
        <w:t xml:space="preserve"> </w:t>
      </w:r>
      <w:r>
        <w:t>economy</w:t>
      </w:r>
      <w:r>
        <w:rPr>
          <w:spacing w:val="-11"/>
        </w:rPr>
        <w:t xml:space="preserve"> </w:t>
      </w:r>
      <w:r>
        <w:t>and</w:t>
      </w:r>
      <w:r>
        <w:rPr>
          <w:spacing w:val="-13"/>
        </w:rPr>
        <w:t xml:space="preserve"> </w:t>
      </w:r>
      <w:r>
        <w:t>strengthen tax policy and administration and public financial management.</w:t>
      </w:r>
    </w:p>
    <w:p w14:paraId="424CEEB8" w14:textId="77777777" w:rsidR="001A0F66" w:rsidRDefault="00F55D06">
      <w:pPr>
        <w:pStyle w:val="ListParagraph"/>
        <w:numPr>
          <w:ilvl w:val="1"/>
          <w:numId w:val="1"/>
        </w:numPr>
        <w:tabs>
          <w:tab w:val="left" w:pos="1075"/>
        </w:tabs>
        <w:ind w:right="348"/>
        <w:jc w:val="both"/>
      </w:pPr>
      <w:r>
        <w:t>We commit to enhance support for country-led efforts to modernize revenue administration, especially digitalization of tax administrations, investment in information technology systems, improvement of data and statistics and the use of AI.</w:t>
      </w:r>
    </w:p>
    <w:p w14:paraId="1C6EEE60" w14:textId="77777777" w:rsidR="001A0F66" w:rsidRDefault="00F55D06">
      <w:pPr>
        <w:pStyle w:val="ListParagraph"/>
        <w:numPr>
          <w:ilvl w:val="1"/>
          <w:numId w:val="1"/>
        </w:numPr>
        <w:tabs>
          <w:tab w:val="left" w:pos="1073"/>
          <w:tab w:val="left" w:pos="1075"/>
        </w:tabs>
        <w:jc w:val="both"/>
      </w:pPr>
      <w:r>
        <w:rPr>
          <w:spacing w:val="-2"/>
        </w:rPr>
        <w:t>We</w:t>
      </w:r>
      <w:r>
        <w:rPr>
          <w:spacing w:val="-7"/>
        </w:rPr>
        <w:t xml:space="preserve"> </w:t>
      </w:r>
      <w:r>
        <w:rPr>
          <w:spacing w:val="-2"/>
        </w:rPr>
        <w:t>will</w:t>
      </w:r>
      <w:r>
        <w:rPr>
          <w:spacing w:val="-11"/>
        </w:rPr>
        <w:t xml:space="preserve"> </w:t>
      </w:r>
      <w:r>
        <w:rPr>
          <w:spacing w:val="-2"/>
        </w:rPr>
        <w:t>provide</w:t>
      </w:r>
      <w:r>
        <w:rPr>
          <w:spacing w:val="-9"/>
        </w:rPr>
        <w:t xml:space="preserve"> </w:t>
      </w:r>
      <w:r>
        <w:rPr>
          <w:spacing w:val="-2"/>
        </w:rPr>
        <w:t>targeted</w:t>
      </w:r>
      <w:r>
        <w:rPr>
          <w:spacing w:val="-10"/>
        </w:rPr>
        <w:t xml:space="preserve"> </w:t>
      </w:r>
      <w:r>
        <w:rPr>
          <w:spacing w:val="-2"/>
        </w:rPr>
        <w:t>support</w:t>
      </w:r>
      <w:r>
        <w:rPr>
          <w:spacing w:val="-10"/>
        </w:rPr>
        <w:t xml:space="preserve"> </w:t>
      </w:r>
      <w:r>
        <w:rPr>
          <w:spacing w:val="-2"/>
        </w:rPr>
        <w:t>to</w:t>
      </w:r>
      <w:r>
        <w:rPr>
          <w:spacing w:val="-9"/>
        </w:rPr>
        <w:t xml:space="preserve"> </w:t>
      </w:r>
      <w:r>
        <w:rPr>
          <w:spacing w:val="-2"/>
        </w:rPr>
        <w:t>countries</w:t>
      </w:r>
      <w:r>
        <w:rPr>
          <w:spacing w:val="-8"/>
        </w:rPr>
        <w:t xml:space="preserve"> </w:t>
      </w:r>
      <w:r>
        <w:rPr>
          <w:spacing w:val="-2"/>
        </w:rPr>
        <w:t>that</w:t>
      </w:r>
      <w:r>
        <w:rPr>
          <w:spacing w:val="-9"/>
        </w:rPr>
        <w:t xml:space="preserve"> </w:t>
      </w:r>
      <w:r>
        <w:rPr>
          <w:spacing w:val="-2"/>
        </w:rPr>
        <w:t>seek</w:t>
      </w:r>
      <w:r>
        <w:rPr>
          <w:spacing w:val="-9"/>
        </w:rPr>
        <w:t xml:space="preserve"> </w:t>
      </w:r>
      <w:r>
        <w:rPr>
          <w:spacing w:val="-2"/>
        </w:rPr>
        <w:t>to</w:t>
      </w:r>
      <w:r>
        <w:rPr>
          <w:spacing w:val="-9"/>
        </w:rPr>
        <w:t xml:space="preserve"> </w:t>
      </w:r>
      <w:r>
        <w:rPr>
          <w:spacing w:val="-2"/>
        </w:rPr>
        <w:t>increase</w:t>
      </w:r>
      <w:r>
        <w:rPr>
          <w:spacing w:val="-9"/>
        </w:rPr>
        <w:t xml:space="preserve"> </w:t>
      </w:r>
      <w:r>
        <w:rPr>
          <w:spacing w:val="-2"/>
        </w:rPr>
        <w:t>their</w:t>
      </w:r>
      <w:r>
        <w:rPr>
          <w:spacing w:val="-8"/>
        </w:rPr>
        <w:t xml:space="preserve"> </w:t>
      </w:r>
      <w:r>
        <w:rPr>
          <w:spacing w:val="-2"/>
        </w:rPr>
        <w:t>tax-to-GDP</w:t>
      </w:r>
      <w:r>
        <w:rPr>
          <w:spacing w:val="-7"/>
        </w:rPr>
        <w:t xml:space="preserve"> </w:t>
      </w:r>
      <w:r>
        <w:rPr>
          <w:spacing w:val="-2"/>
        </w:rPr>
        <w:t>ratios,</w:t>
      </w:r>
      <w:r>
        <w:rPr>
          <w:spacing w:val="-7"/>
        </w:rPr>
        <w:t xml:space="preserve"> </w:t>
      </w:r>
      <w:r>
        <w:rPr>
          <w:spacing w:val="-2"/>
        </w:rPr>
        <w:t xml:space="preserve">aiming </w:t>
      </w:r>
      <w:r>
        <w:t>to</w:t>
      </w:r>
      <w:r>
        <w:rPr>
          <w:spacing w:val="-4"/>
        </w:rPr>
        <w:t xml:space="preserve"> </w:t>
      </w:r>
      <w:r>
        <w:t>reach</w:t>
      </w:r>
      <w:r>
        <w:rPr>
          <w:spacing w:val="-2"/>
        </w:rPr>
        <w:t xml:space="preserve"> </w:t>
      </w:r>
      <w:r>
        <w:t>ratios</w:t>
      </w:r>
      <w:r>
        <w:rPr>
          <w:spacing w:val="-4"/>
        </w:rPr>
        <w:t xml:space="preserve"> </w:t>
      </w:r>
      <w:r>
        <w:t>of</w:t>
      </w:r>
      <w:r>
        <w:rPr>
          <w:spacing w:val="-3"/>
        </w:rPr>
        <w:t xml:space="preserve"> </w:t>
      </w:r>
      <w:r>
        <w:t>at</w:t>
      </w:r>
      <w:r>
        <w:rPr>
          <w:spacing w:val="-4"/>
        </w:rPr>
        <w:t xml:space="preserve"> </w:t>
      </w:r>
      <w:r>
        <w:t>least</w:t>
      </w:r>
      <w:r>
        <w:rPr>
          <w:spacing w:val="-2"/>
        </w:rPr>
        <w:t xml:space="preserve"> </w:t>
      </w:r>
      <w:r>
        <w:t>15</w:t>
      </w:r>
      <w:r>
        <w:rPr>
          <w:spacing w:val="-3"/>
        </w:rPr>
        <w:t xml:space="preserve"> </w:t>
      </w:r>
      <w:r>
        <w:t>per</w:t>
      </w:r>
      <w:r>
        <w:rPr>
          <w:spacing w:val="-3"/>
        </w:rPr>
        <w:t xml:space="preserve"> </w:t>
      </w:r>
      <w:r>
        <w:t>cent,</w:t>
      </w:r>
      <w:r>
        <w:rPr>
          <w:spacing w:val="-4"/>
        </w:rPr>
        <w:t xml:space="preserve"> </w:t>
      </w:r>
      <w:r>
        <w:t>which</w:t>
      </w:r>
      <w:r>
        <w:rPr>
          <w:spacing w:val="-3"/>
        </w:rPr>
        <w:t xml:space="preserve"> </w:t>
      </w:r>
      <w:r>
        <w:t>represents</w:t>
      </w:r>
      <w:r>
        <w:rPr>
          <w:spacing w:val="-4"/>
        </w:rPr>
        <w:t xml:space="preserve"> </w:t>
      </w:r>
      <w:r>
        <w:t>an</w:t>
      </w:r>
      <w:r>
        <w:rPr>
          <w:spacing w:val="-3"/>
        </w:rPr>
        <w:t xml:space="preserve"> </w:t>
      </w:r>
      <w:r>
        <w:t>indicative</w:t>
      </w:r>
      <w:r>
        <w:rPr>
          <w:spacing w:val="-3"/>
        </w:rPr>
        <w:t xml:space="preserve"> </w:t>
      </w:r>
      <w:r>
        <w:t>floor</w:t>
      </w:r>
      <w:r>
        <w:rPr>
          <w:spacing w:val="-4"/>
        </w:rPr>
        <w:t xml:space="preserve"> </w:t>
      </w:r>
      <w:r>
        <w:t>below which</w:t>
      </w:r>
      <w:r>
        <w:rPr>
          <w:spacing w:val="-3"/>
        </w:rPr>
        <w:t xml:space="preserve"> </w:t>
      </w:r>
      <w:r>
        <w:t>it</w:t>
      </w:r>
      <w:r>
        <w:rPr>
          <w:spacing w:val="-3"/>
        </w:rPr>
        <w:t xml:space="preserve"> </w:t>
      </w:r>
      <w:r>
        <w:t>is</w:t>
      </w:r>
      <w:r>
        <w:rPr>
          <w:spacing w:val="-4"/>
        </w:rPr>
        <w:t xml:space="preserve"> </w:t>
      </w:r>
      <w:r>
        <w:t>less likely for countries to meet spending needs while ensuring fiscal stability and supporting sustainable development.</w:t>
      </w:r>
    </w:p>
    <w:p w14:paraId="66BB9112" w14:textId="77777777" w:rsidR="001A0F66" w:rsidRDefault="001A0F66">
      <w:pPr>
        <w:pStyle w:val="BodyText"/>
        <w:spacing w:before="3"/>
        <w:ind w:left="0" w:right="0"/>
        <w:jc w:val="left"/>
      </w:pPr>
    </w:p>
    <w:p w14:paraId="44B94238" w14:textId="77777777" w:rsidR="001A0F66" w:rsidRDefault="00F55D06">
      <w:pPr>
        <w:ind w:left="357"/>
        <w:jc w:val="both"/>
        <w:rPr>
          <w:i/>
        </w:rPr>
      </w:pPr>
      <w:r>
        <w:rPr>
          <w:i/>
          <w:spacing w:val="-5"/>
        </w:rPr>
        <w:t>Subnational</w:t>
      </w:r>
      <w:r>
        <w:rPr>
          <w:i/>
          <w:spacing w:val="-3"/>
        </w:rPr>
        <w:t xml:space="preserve"> </w:t>
      </w:r>
      <w:r>
        <w:rPr>
          <w:i/>
          <w:spacing w:val="-2"/>
        </w:rPr>
        <w:t>finance</w:t>
      </w:r>
    </w:p>
    <w:p w14:paraId="122E40A7" w14:textId="4DB07617" w:rsidR="001A0F66" w:rsidRDefault="00F55D06">
      <w:pPr>
        <w:pStyle w:val="ListParagraph"/>
        <w:numPr>
          <w:ilvl w:val="1"/>
          <w:numId w:val="1"/>
        </w:numPr>
        <w:tabs>
          <w:tab w:val="left" w:pos="1075"/>
        </w:tabs>
        <w:ind w:right="348"/>
        <w:jc w:val="both"/>
      </w:pPr>
      <w:r>
        <w:t>We encourage strengthening subnational finance by enhancing local authorities’ technical, technological and human resource capacities, diversifying income and financing sources, including</w:t>
      </w:r>
      <w:r>
        <w:rPr>
          <w:spacing w:val="-3"/>
        </w:rPr>
        <w:t xml:space="preserve"> </w:t>
      </w:r>
      <w:r>
        <w:t>the</w:t>
      </w:r>
      <w:r>
        <w:rPr>
          <w:spacing w:val="-3"/>
        </w:rPr>
        <w:t xml:space="preserve"> </w:t>
      </w:r>
      <w:r>
        <w:t>development</w:t>
      </w:r>
      <w:r>
        <w:rPr>
          <w:spacing w:val="-1"/>
        </w:rPr>
        <w:t xml:space="preserve"> </w:t>
      </w:r>
      <w:r>
        <w:t>of</w:t>
      </w:r>
      <w:r>
        <w:rPr>
          <w:spacing w:val="-4"/>
        </w:rPr>
        <w:t xml:space="preserve"> </w:t>
      </w:r>
      <w:r>
        <w:t>municipal</w:t>
      </w:r>
      <w:r>
        <w:rPr>
          <w:spacing w:val="-5"/>
        </w:rPr>
        <w:t xml:space="preserve"> </w:t>
      </w:r>
      <w:r>
        <w:t>bond</w:t>
      </w:r>
      <w:r>
        <w:rPr>
          <w:spacing w:val="-3"/>
        </w:rPr>
        <w:t xml:space="preserve"> </w:t>
      </w:r>
      <w:r>
        <w:t>markets where</w:t>
      </w:r>
      <w:r>
        <w:rPr>
          <w:spacing w:val="-3"/>
        </w:rPr>
        <w:t xml:space="preserve"> </w:t>
      </w:r>
      <w:r>
        <w:t>appropriate,</w:t>
      </w:r>
      <w:r>
        <w:rPr>
          <w:spacing w:val="-2"/>
        </w:rPr>
        <w:t xml:space="preserve"> </w:t>
      </w:r>
      <w:r>
        <w:t>and</w:t>
      </w:r>
      <w:r>
        <w:rPr>
          <w:spacing w:val="-3"/>
        </w:rPr>
        <w:t xml:space="preserve"> </w:t>
      </w:r>
      <w:r>
        <w:t>promoting</w:t>
      </w:r>
      <w:r>
        <w:rPr>
          <w:spacing w:val="-1"/>
        </w:rPr>
        <w:t xml:space="preserve"> </w:t>
      </w:r>
      <w:r>
        <w:t>stable and</w:t>
      </w:r>
      <w:r>
        <w:rPr>
          <w:spacing w:val="-4"/>
        </w:rPr>
        <w:t xml:space="preserve"> </w:t>
      </w:r>
      <w:r>
        <w:t>transparent</w:t>
      </w:r>
      <w:r>
        <w:rPr>
          <w:spacing w:val="-4"/>
        </w:rPr>
        <w:t xml:space="preserve"> </w:t>
      </w:r>
      <w:r>
        <w:t>intergovernmental</w:t>
      </w:r>
      <w:r>
        <w:rPr>
          <w:spacing w:val="-5"/>
        </w:rPr>
        <w:t xml:space="preserve"> </w:t>
      </w:r>
      <w:r>
        <w:t>financial</w:t>
      </w:r>
      <w:r>
        <w:rPr>
          <w:spacing w:val="-5"/>
        </w:rPr>
        <w:t xml:space="preserve"> </w:t>
      </w:r>
      <w:r>
        <w:t>transfer</w:t>
      </w:r>
      <w:r>
        <w:rPr>
          <w:spacing w:val="-4"/>
        </w:rPr>
        <w:t xml:space="preserve"> </w:t>
      </w:r>
      <w:r>
        <w:t>systems</w:t>
      </w:r>
      <w:r>
        <w:rPr>
          <w:spacing w:val="-5"/>
        </w:rPr>
        <w:t xml:space="preserve"> </w:t>
      </w:r>
      <w:r>
        <w:t>and</w:t>
      </w:r>
      <w:r>
        <w:rPr>
          <w:spacing w:val="-6"/>
        </w:rPr>
        <w:t xml:space="preserve"> </w:t>
      </w:r>
      <w:r>
        <w:t>equalization</w:t>
      </w:r>
      <w:r>
        <w:rPr>
          <w:spacing w:val="-4"/>
        </w:rPr>
        <w:t xml:space="preserve"> </w:t>
      </w:r>
      <w:r>
        <w:t>mechanisms.</w:t>
      </w:r>
      <w:ins w:id="0" w:author="Edoardo Tancioni" w:date="2025-02-03T12:36:00Z">
        <w:r w:rsidR="00BD588F">
          <w:t xml:space="preserve"> </w:t>
        </w:r>
      </w:ins>
      <w:r w:rsidR="00FD0F75">
        <w:rPr>
          <w:highlight w:val="green"/>
          <w:u w:val="single"/>
        </w:rPr>
        <w:t>W</w:t>
      </w:r>
      <w:r w:rsidR="00BD588F" w:rsidRPr="00FD0F75">
        <w:rPr>
          <w:highlight w:val="green"/>
          <w:u w:val="single"/>
        </w:rPr>
        <w:t>e will support efforts to develop local municipal bond markets to unlock domestic capital for sustainable</w:t>
      </w:r>
      <w:r w:rsidR="003D2CDF" w:rsidRPr="00FD0F75">
        <w:rPr>
          <w:highlight w:val="green"/>
          <w:u w:val="single"/>
        </w:rPr>
        <w:t xml:space="preserve"> </w:t>
      </w:r>
      <w:r w:rsidR="00953B4B" w:rsidRPr="00FD0F75">
        <w:rPr>
          <w:highlight w:val="green"/>
          <w:u w:val="single"/>
        </w:rPr>
        <w:t xml:space="preserve">resilient </w:t>
      </w:r>
      <w:r w:rsidR="00BD588F" w:rsidRPr="00FD0F75">
        <w:rPr>
          <w:highlight w:val="green"/>
          <w:u w:val="single"/>
        </w:rPr>
        <w:t>infrastructure and service delivery, including through credit enhancement mechanisms, risk-sharing facilities, and capacity development for local governments to access financing.</w:t>
      </w:r>
    </w:p>
    <w:p w14:paraId="13730623" w14:textId="77777777" w:rsidR="001A0F66" w:rsidRDefault="00F55D06">
      <w:pPr>
        <w:pStyle w:val="ListParagraph"/>
        <w:numPr>
          <w:ilvl w:val="1"/>
          <w:numId w:val="1"/>
        </w:numPr>
        <w:tabs>
          <w:tab w:val="left" w:pos="1075"/>
          <w:tab w:val="left" w:pos="1129"/>
        </w:tabs>
        <w:ind w:right="357"/>
        <w:jc w:val="both"/>
      </w:pPr>
      <w:r>
        <w:t>We</w:t>
      </w:r>
      <w:r>
        <w:rPr>
          <w:spacing w:val="40"/>
        </w:rPr>
        <w:t xml:space="preserve"> </w:t>
      </w:r>
      <w:r>
        <w:t>will support national and local governments to prioritize and strengthen their policies, strategies, and practices to implement effective infrastructure asset management over the lifecycle of assets and mobilize revenues as appropriate.</w:t>
      </w:r>
    </w:p>
    <w:p w14:paraId="3EBF1A6C" w14:textId="77777777" w:rsidR="001A0F66" w:rsidRDefault="00F55D06">
      <w:pPr>
        <w:pStyle w:val="Heading2"/>
        <w:spacing w:before="264"/>
      </w:pPr>
      <w:r>
        <w:t>International</w:t>
      </w:r>
      <w:r>
        <w:rPr>
          <w:spacing w:val="-12"/>
        </w:rPr>
        <w:t xml:space="preserve"> </w:t>
      </w:r>
      <w:r>
        <w:t>tax</w:t>
      </w:r>
      <w:r>
        <w:rPr>
          <w:spacing w:val="-12"/>
        </w:rPr>
        <w:t xml:space="preserve"> </w:t>
      </w:r>
      <w:r>
        <w:t>cooperation</w:t>
      </w:r>
      <w:r>
        <w:rPr>
          <w:spacing w:val="-14"/>
        </w:rPr>
        <w:t xml:space="preserve"> </w:t>
      </w:r>
      <w:r>
        <w:t>and</w:t>
      </w:r>
      <w:r>
        <w:rPr>
          <w:spacing w:val="-12"/>
        </w:rPr>
        <w:t xml:space="preserve"> </w:t>
      </w:r>
      <w:r>
        <w:t>innovative</w:t>
      </w:r>
      <w:r>
        <w:rPr>
          <w:spacing w:val="-14"/>
        </w:rPr>
        <w:t xml:space="preserve"> </w:t>
      </w:r>
      <w:r>
        <w:rPr>
          <w:spacing w:val="-4"/>
        </w:rPr>
        <w:t>taxes</w:t>
      </w:r>
    </w:p>
    <w:p w14:paraId="4465736E" w14:textId="77777777" w:rsidR="001A0F66" w:rsidRDefault="00F55D06">
      <w:pPr>
        <w:pStyle w:val="ListParagraph"/>
        <w:numPr>
          <w:ilvl w:val="0"/>
          <w:numId w:val="1"/>
        </w:numPr>
        <w:tabs>
          <w:tab w:val="left" w:pos="804"/>
        </w:tabs>
        <w:spacing w:before="120"/>
        <w:ind w:firstLine="0"/>
        <w:jc w:val="both"/>
      </w:pPr>
      <w:r>
        <w:t>Globalization,</w:t>
      </w:r>
      <w:r>
        <w:rPr>
          <w:spacing w:val="-5"/>
        </w:rPr>
        <w:t xml:space="preserve"> </w:t>
      </w:r>
      <w:r>
        <w:t>the</w:t>
      </w:r>
      <w:r>
        <w:rPr>
          <w:spacing w:val="-4"/>
        </w:rPr>
        <w:t xml:space="preserve"> </w:t>
      </w:r>
      <w:r>
        <w:t>increased</w:t>
      </w:r>
      <w:r>
        <w:rPr>
          <w:spacing w:val="-4"/>
        </w:rPr>
        <w:t xml:space="preserve"> </w:t>
      </w:r>
      <w:r>
        <w:t>prevalence</w:t>
      </w:r>
      <w:r>
        <w:rPr>
          <w:spacing w:val="-7"/>
        </w:rPr>
        <w:t xml:space="preserve"> </w:t>
      </w:r>
      <w:r>
        <w:t>and</w:t>
      </w:r>
      <w:r>
        <w:rPr>
          <w:spacing w:val="-4"/>
        </w:rPr>
        <w:t xml:space="preserve"> </w:t>
      </w:r>
      <w:r>
        <w:t>size</w:t>
      </w:r>
      <w:r>
        <w:rPr>
          <w:spacing w:val="-7"/>
        </w:rPr>
        <w:t xml:space="preserve"> </w:t>
      </w:r>
      <w:r>
        <w:t>of</w:t>
      </w:r>
      <w:r>
        <w:rPr>
          <w:spacing w:val="-5"/>
        </w:rPr>
        <w:t xml:space="preserve"> </w:t>
      </w:r>
      <w:r>
        <w:t>multinational</w:t>
      </w:r>
      <w:r>
        <w:rPr>
          <w:spacing w:val="-8"/>
        </w:rPr>
        <w:t xml:space="preserve"> </w:t>
      </w:r>
      <w:r>
        <w:t>enterprises</w:t>
      </w:r>
      <w:r>
        <w:rPr>
          <w:spacing w:val="-5"/>
        </w:rPr>
        <w:t xml:space="preserve"> </w:t>
      </w:r>
      <w:r>
        <w:t>(MNEs),</w:t>
      </w:r>
      <w:r>
        <w:rPr>
          <w:spacing w:val="-5"/>
        </w:rPr>
        <w:t xml:space="preserve"> </w:t>
      </w:r>
      <w:r>
        <w:t>and</w:t>
      </w:r>
      <w:r>
        <w:rPr>
          <w:spacing w:val="-4"/>
        </w:rPr>
        <w:t xml:space="preserve"> </w:t>
      </w:r>
      <w:r>
        <w:t>changes in business models have enabled base erosion and profit shifting on a significant scale, severely undermining domestic revenue collection, particularly in developing countries. International tax cooperation</w:t>
      </w:r>
      <w:r>
        <w:rPr>
          <w:spacing w:val="-1"/>
        </w:rPr>
        <w:t xml:space="preserve"> </w:t>
      </w:r>
      <w:r>
        <w:t>must</w:t>
      </w:r>
      <w:r>
        <w:rPr>
          <w:spacing w:val="-1"/>
        </w:rPr>
        <w:t xml:space="preserve"> </w:t>
      </w:r>
      <w:r>
        <w:t>support</w:t>
      </w:r>
      <w:r>
        <w:rPr>
          <w:spacing w:val="-1"/>
        </w:rPr>
        <w:t xml:space="preserve"> </w:t>
      </w:r>
      <w:r>
        <w:t>countries</w:t>
      </w:r>
      <w:r>
        <w:rPr>
          <w:spacing w:val="-1"/>
        </w:rPr>
        <w:t xml:space="preserve"> </w:t>
      </w:r>
      <w:r>
        <w:t>exercising</w:t>
      </w:r>
      <w:r>
        <w:rPr>
          <w:spacing w:val="-1"/>
        </w:rPr>
        <w:t xml:space="preserve"> </w:t>
      </w:r>
      <w:r>
        <w:t>their</w:t>
      </w:r>
      <w:r>
        <w:rPr>
          <w:spacing w:val="-1"/>
        </w:rPr>
        <w:t xml:space="preserve"> </w:t>
      </w:r>
      <w:r>
        <w:t>taxing</w:t>
      </w:r>
      <w:r>
        <w:rPr>
          <w:spacing w:val="-1"/>
        </w:rPr>
        <w:t xml:space="preserve"> </w:t>
      </w:r>
      <w:r>
        <w:t>rights,</w:t>
      </w:r>
      <w:r>
        <w:rPr>
          <w:spacing w:val="-1"/>
        </w:rPr>
        <w:t xml:space="preserve"> </w:t>
      </w:r>
      <w:r>
        <w:t>including</w:t>
      </w:r>
      <w:r>
        <w:rPr>
          <w:spacing w:val="-1"/>
        </w:rPr>
        <w:t xml:space="preserve"> </w:t>
      </w:r>
      <w:r>
        <w:t>through</w:t>
      </w:r>
      <w:r>
        <w:rPr>
          <w:spacing w:val="-1"/>
        </w:rPr>
        <w:t xml:space="preserve"> </w:t>
      </w:r>
      <w:r>
        <w:t>fair</w:t>
      </w:r>
      <w:r>
        <w:rPr>
          <w:spacing w:val="-1"/>
        </w:rPr>
        <w:t xml:space="preserve"> </w:t>
      </w:r>
      <w:r>
        <w:t>distribution</w:t>
      </w:r>
      <w:r>
        <w:rPr>
          <w:spacing w:val="-1"/>
        </w:rPr>
        <w:t xml:space="preserve"> </w:t>
      </w:r>
      <w:r>
        <w:t xml:space="preserve">of </w:t>
      </w:r>
      <w:r>
        <w:rPr>
          <w:spacing w:val="-2"/>
        </w:rPr>
        <w:t>taxing</w:t>
      </w:r>
      <w:r>
        <w:rPr>
          <w:spacing w:val="-5"/>
        </w:rPr>
        <w:t xml:space="preserve"> </w:t>
      </w:r>
      <w:r>
        <w:rPr>
          <w:spacing w:val="-2"/>
        </w:rPr>
        <w:t>rights</w:t>
      </w:r>
      <w:r>
        <w:rPr>
          <w:spacing w:val="-5"/>
        </w:rPr>
        <w:t xml:space="preserve"> </w:t>
      </w:r>
      <w:r>
        <w:rPr>
          <w:spacing w:val="-2"/>
        </w:rPr>
        <w:t>under</w:t>
      </w:r>
      <w:r>
        <w:rPr>
          <w:spacing w:val="-5"/>
        </w:rPr>
        <w:t xml:space="preserve"> </w:t>
      </w:r>
      <w:r>
        <w:rPr>
          <w:spacing w:val="-2"/>
        </w:rPr>
        <w:t>double</w:t>
      </w:r>
      <w:r>
        <w:rPr>
          <w:spacing w:val="-3"/>
        </w:rPr>
        <w:t xml:space="preserve"> </w:t>
      </w:r>
      <w:r>
        <w:rPr>
          <w:spacing w:val="-2"/>
        </w:rPr>
        <w:t>taxation</w:t>
      </w:r>
      <w:r>
        <w:rPr>
          <w:spacing w:val="-3"/>
        </w:rPr>
        <w:t xml:space="preserve"> </w:t>
      </w:r>
      <w:r>
        <w:rPr>
          <w:spacing w:val="-2"/>
        </w:rPr>
        <w:t>treaties,</w:t>
      </w:r>
      <w:r>
        <w:rPr>
          <w:spacing w:val="-4"/>
        </w:rPr>
        <w:t xml:space="preserve"> </w:t>
      </w:r>
      <w:r>
        <w:rPr>
          <w:spacing w:val="-2"/>
        </w:rPr>
        <w:t>and</w:t>
      </w:r>
      <w:r>
        <w:rPr>
          <w:spacing w:val="-3"/>
        </w:rPr>
        <w:t xml:space="preserve"> </w:t>
      </w:r>
      <w:r>
        <w:rPr>
          <w:spacing w:val="-2"/>
        </w:rPr>
        <w:t>fight</w:t>
      </w:r>
      <w:r>
        <w:rPr>
          <w:spacing w:val="-6"/>
        </w:rPr>
        <w:t xml:space="preserve"> </w:t>
      </w:r>
      <w:r>
        <w:rPr>
          <w:spacing w:val="-2"/>
        </w:rPr>
        <w:t>tax</w:t>
      </w:r>
      <w:r>
        <w:rPr>
          <w:spacing w:val="-5"/>
        </w:rPr>
        <w:t xml:space="preserve"> </w:t>
      </w:r>
      <w:r>
        <w:rPr>
          <w:spacing w:val="-2"/>
        </w:rPr>
        <w:t>evasion</w:t>
      </w:r>
      <w:r>
        <w:rPr>
          <w:spacing w:val="-3"/>
        </w:rPr>
        <w:t xml:space="preserve"> </w:t>
      </w:r>
      <w:r>
        <w:rPr>
          <w:spacing w:val="-2"/>
        </w:rPr>
        <w:t>and aggressive</w:t>
      </w:r>
      <w:r>
        <w:rPr>
          <w:spacing w:val="-3"/>
        </w:rPr>
        <w:t xml:space="preserve"> </w:t>
      </w:r>
      <w:r>
        <w:rPr>
          <w:spacing w:val="-2"/>
        </w:rPr>
        <w:t>tax</w:t>
      </w:r>
      <w:r>
        <w:rPr>
          <w:spacing w:val="-4"/>
        </w:rPr>
        <w:t xml:space="preserve"> </w:t>
      </w:r>
      <w:r>
        <w:rPr>
          <w:spacing w:val="-2"/>
        </w:rPr>
        <w:t>avoidance.</w:t>
      </w:r>
      <w:r>
        <w:rPr>
          <w:spacing w:val="-3"/>
        </w:rPr>
        <w:t xml:space="preserve"> </w:t>
      </w:r>
      <w:r>
        <w:rPr>
          <w:spacing w:val="-2"/>
        </w:rPr>
        <w:t>Existing international</w:t>
      </w:r>
      <w:r>
        <w:rPr>
          <w:spacing w:val="-6"/>
        </w:rPr>
        <w:t xml:space="preserve"> </w:t>
      </w:r>
      <w:r>
        <w:rPr>
          <w:spacing w:val="-2"/>
        </w:rPr>
        <w:t>tax rules</w:t>
      </w:r>
      <w:r>
        <w:rPr>
          <w:spacing w:val="-3"/>
        </w:rPr>
        <w:t xml:space="preserve"> </w:t>
      </w:r>
      <w:r>
        <w:rPr>
          <w:spacing w:val="-2"/>
        </w:rPr>
        <w:t>often</w:t>
      </w:r>
      <w:r>
        <w:rPr>
          <w:spacing w:val="-4"/>
        </w:rPr>
        <w:t xml:space="preserve"> </w:t>
      </w:r>
      <w:r>
        <w:rPr>
          <w:spacing w:val="-2"/>
        </w:rPr>
        <w:t>fail</w:t>
      </w:r>
      <w:r>
        <w:rPr>
          <w:spacing w:val="-4"/>
        </w:rPr>
        <w:t xml:space="preserve"> </w:t>
      </w:r>
      <w:r>
        <w:rPr>
          <w:spacing w:val="-2"/>
        </w:rPr>
        <w:t>to</w:t>
      </w:r>
      <w:r>
        <w:rPr>
          <w:spacing w:val="-6"/>
        </w:rPr>
        <w:t xml:space="preserve"> </w:t>
      </w:r>
      <w:r>
        <w:rPr>
          <w:spacing w:val="-2"/>
        </w:rPr>
        <w:t>respond</w:t>
      </w:r>
      <w:r>
        <w:rPr>
          <w:spacing w:val="-3"/>
        </w:rPr>
        <w:t xml:space="preserve"> </w:t>
      </w:r>
      <w:r>
        <w:rPr>
          <w:spacing w:val="-2"/>
        </w:rPr>
        <w:t>to</w:t>
      </w:r>
      <w:r>
        <w:rPr>
          <w:spacing w:val="-6"/>
        </w:rPr>
        <w:t xml:space="preserve"> </w:t>
      </w:r>
      <w:r>
        <w:rPr>
          <w:spacing w:val="-2"/>
        </w:rPr>
        <w:t>the</w:t>
      </w:r>
      <w:r>
        <w:rPr>
          <w:spacing w:val="-5"/>
        </w:rPr>
        <w:t xml:space="preserve"> </w:t>
      </w:r>
      <w:r>
        <w:rPr>
          <w:spacing w:val="-2"/>
        </w:rPr>
        <w:t>diverse</w:t>
      </w:r>
      <w:r>
        <w:rPr>
          <w:spacing w:val="-5"/>
        </w:rPr>
        <w:t xml:space="preserve"> </w:t>
      </w:r>
      <w:r>
        <w:rPr>
          <w:spacing w:val="-2"/>
        </w:rPr>
        <w:t>needs,</w:t>
      </w:r>
      <w:r>
        <w:rPr>
          <w:spacing w:val="-5"/>
        </w:rPr>
        <w:t xml:space="preserve"> </w:t>
      </w:r>
      <w:r>
        <w:rPr>
          <w:spacing w:val="-2"/>
        </w:rPr>
        <w:t>priorities,</w:t>
      </w:r>
      <w:r>
        <w:rPr>
          <w:spacing w:val="-4"/>
        </w:rPr>
        <w:t xml:space="preserve"> </w:t>
      </w:r>
      <w:r>
        <w:rPr>
          <w:spacing w:val="-2"/>
        </w:rPr>
        <w:t>and capacities</w:t>
      </w:r>
      <w:r>
        <w:rPr>
          <w:spacing w:val="-6"/>
        </w:rPr>
        <w:t xml:space="preserve"> </w:t>
      </w:r>
      <w:r>
        <w:rPr>
          <w:spacing w:val="-2"/>
        </w:rPr>
        <w:t>of</w:t>
      </w:r>
      <w:r>
        <w:rPr>
          <w:spacing w:val="-5"/>
        </w:rPr>
        <w:t xml:space="preserve"> </w:t>
      </w:r>
      <w:r>
        <w:rPr>
          <w:spacing w:val="-2"/>
        </w:rPr>
        <w:t>all</w:t>
      </w:r>
      <w:r>
        <w:rPr>
          <w:spacing w:val="-4"/>
        </w:rPr>
        <w:t xml:space="preserve"> </w:t>
      </w:r>
      <w:r>
        <w:rPr>
          <w:spacing w:val="-2"/>
        </w:rPr>
        <w:t xml:space="preserve">countries, </w:t>
      </w:r>
      <w:r>
        <w:t>especially</w:t>
      </w:r>
      <w:r>
        <w:rPr>
          <w:spacing w:val="-14"/>
        </w:rPr>
        <w:t xml:space="preserve"> </w:t>
      </w:r>
      <w:r>
        <w:t>the</w:t>
      </w:r>
      <w:r>
        <w:rPr>
          <w:spacing w:val="-14"/>
        </w:rPr>
        <w:t xml:space="preserve"> </w:t>
      </w:r>
      <w:r>
        <w:t>LDCs,</w:t>
      </w:r>
      <w:r>
        <w:rPr>
          <w:spacing w:val="-13"/>
        </w:rPr>
        <w:t xml:space="preserve"> </w:t>
      </w:r>
      <w:r>
        <w:t>limiting</w:t>
      </w:r>
      <w:r>
        <w:rPr>
          <w:spacing w:val="-14"/>
        </w:rPr>
        <w:t xml:space="preserve"> </w:t>
      </w:r>
      <w:r>
        <w:t>their</w:t>
      </w:r>
      <w:r>
        <w:rPr>
          <w:spacing w:val="-14"/>
        </w:rPr>
        <w:t xml:space="preserve"> </w:t>
      </w:r>
      <w:r>
        <w:t>ability</w:t>
      </w:r>
      <w:r>
        <w:rPr>
          <w:spacing w:val="-14"/>
        </w:rPr>
        <w:t xml:space="preserve"> </w:t>
      </w:r>
      <w:r>
        <w:t>to</w:t>
      </w:r>
      <w:r>
        <w:rPr>
          <w:spacing w:val="-13"/>
        </w:rPr>
        <w:t xml:space="preserve"> </w:t>
      </w:r>
      <w:r>
        <w:t>safeguard</w:t>
      </w:r>
      <w:r>
        <w:rPr>
          <w:spacing w:val="-14"/>
        </w:rPr>
        <w:t xml:space="preserve"> </w:t>
      </w:r>
      <w:r>
        <w:t>their</w:t>
      </w:r>
      <w:r>
        <w:rPr>
          <w:spacing w:val="-14"/>
        </w:rPr>
        <w:t xml:space="preserve"> </w:t>
      </w:r>
      <w:r>
        <w:t>tax</w:t>
      </w:r>
      <w:r>
        <w:rPr>
          <w:spacing w:val="-13"/>
        </w:rPr>
        <w:t xml:space="preserve"> </w:t>
      </w:r>
      <w:r>
        <w:t>bases.</w:t>
      </w:r>
      <w:r>
        <w:rPr>
          <w:spacing w:val="-14"/>
        </w:rPr>
        <w:t xml:space="preserve"> </w:t>
      </w:r>
      <w:r>
        <w:t>Strengthening</w:t>
      </w:r>
      <w:r>
        <w:rPr>
          <w:spacing w:val="-14"/>
        </w:rPr>
        <w:t xml:space="preserve"> </w:t>
      </w:r>
      <w:r>
        <w:t>tax</w:t>
      </w:r>
      <w:r>
        <w:rPr>
          <w:spacing w:val="-13"/>
        </w:rPr>
        <w:t xml:space="preserve"> </w:t>
      </w:r>
      <w:r>
        <w:t>cooperation</w:t>
      </w:r>
      <w:r>
        <w:rPr>
          <w:spacing w:val="-14"/>
        </w:rPr>
        <w:t xml:space="preserve"> </w:t>
      </w:r>
      <w:r>
        <w:t xml:space="preserve">and </w:t>
      </w:r>
      <w:r>
        <w:lastRenderedPageBreak/>
        <w:t>building</w:t>
      </w:r>
      <w:r>
        <w:rPr>
          <w:spacing w:val="-7"/>
        </w:rPr>
        <w:t xml:space="preserve"> </w:t>
      </w:r>
      <w:r>
        <w:t>a</w:t>
      </w:r>
      <w:r>
        <w:rPr>
          <w:spacing w:val="-8"/>
        </w:rPr>
        <w:t xml:space="preserve"> </w:t>
      </w:r>
      <w:r>
        <w:t>fully</w:t>
      </w:r>
      <w:r>
        <w:rPr>
          <w:spacing w:val="-7"/>
        </w:rPr>
        <w:t xml:space="preserve"> </w:t>
      </w:r>
      <w:r>
        <w:t>inclusive</w:t>
      </w:r>
      <w:r>
        <w:rPr>
          <w:spacing w:val="-10"/>
        </w:rPr>
        <w:t xml:space="preserve"> </w:t>
      </w:r>
      <w:r>
        <w:t>and</w:t>
      </w:r>
      <w:r>
        <w:rPr>
          <w:spacing w:val="-10"/>
        </w:rPr>
        <w:t xml:space="preserve"> </w:t>
      </w:r>
      <w:r>
        <w:t>effective</w:t>
      </w:r>
      <w:r>
        <w:rPr>
          <w:spacing w:val="-4"/>
        </w:rPr>
        <w:t xml:space="preserve"> </w:t>
      </w:r>
      <w:r>
        <w:t>international</w:t>
      </w:r>
      <w:r>
        <w:rPr>
          <w:spacing w:val="-9"/>
        </w:rPr>
        <w:t xml:space="preserve"> </w:t>
      </w:r>
      <w:r>
        <w:t>tax</w:t>
      </w:r>
      <w:r>
        <w:rPr>
          <w:spacing w:val="-7"/>
        </w:rPr>
        <w:t xml:space="preserve"> </w:t>
      </w:r>
      <w:r>
        <w:t>architecture</w:t>
      </w:r>
      <w:r>
        <w:rPr>
          <w:spacing w:val="-7"/>
        </w:rPr>
        <w:t xml:space="preserve"> </w:t>
      </w:r>
      <w:r>
        <w:t>are</w:t>
      </w:r>
      <w:r>
        <w:rPr>
          <w:spacing w:val="-10"/>
        </w:rPr>
        <w:t xml:space="preserve"> </w:t>
      </w:r>
      <w:r>
        <w:t>essential</w:t>
      </w:r>
      <w:r>
        <w:rPr>
          <w:spacing w:val="-9"/>
        </w:rPr>
        <w:t xml:space="preserve"> </w:t>
      </w:r>
      <w:r>
        <w:t>to</w:t>
      </w:r>
      <w:r>
        <w:rPr>
          <w:spacing w:val="-9"/>
        </w:rPr>
        <w:t xml:space="preserve"> </w:t>
      </w:r>
      <w:r>
        <w:t>supporting</w:t>
      </w:r>
      <w:r>
        <w:rPr>
          <w:spacing w:val="-9"/>
        </w:rPr>
        <w:t xml:space="preserve"> </w:t>
      </w:r>
      <w:r>
        <w:t>national efforts to mobilize sufficient revenue for sustainable development.</w:t>
      </w:r>
    </w:p>
    <w:p w14:paraId="13665BB9" w14:textId="77777777" w:rsidR="00910E58" w:rsidRDefault="00910E58">
      <w:pPr>
        <w:pStyle w:val="ListParagraph"/>
        <w:rPr>
          <w:lang w:eastAsia="zh-CN"/>
        </w:rPr>
        <w:sectPr w:rsidR="00910E58">
          <w:pgSz w:w="12240" w:h="15840"/>
          <w:pgMar w:top="1340" w:right="720" w:bottom="960" w:left="720" w:header="768" w:footer="763" w:gutter="0"/>
          <w:cols w:space="720"/>
        </w:sectPr>
      </w:pPr>
    </w:p>
    <w:p w14:paraId="377E04F2" w14:textId="77777777" w:rsidR="001A0F66" w:rsidRDefault="00F55D06">
      <w:pPr>
        <w:pStyle w:val="ListParagraph"/>
        <w:numPr>
          <w:ilvl w:val="1"/>
          <w:numId w:val="1"/>
        </w:numPr>
        <w:tabs>
          <w:tab w:val="left" w:pos="1067"/>
          <w:tab w:val="left" w:pos="1070"/>
        </w:tabs>
        <w:spacing w:before="86"/>
        <w:ind w:left="1070" w:right="355" w:hanging="356"/>
        <w:jc w:val="both"/>
      </w:pPr>
      <w:r>
        <w:lastRenderedPageBreak/>
        <w:t>We</w:t>
      </w:r>
      <w:r>
        <w:rPr>
          <w:spacing w:val="-3"/>
        </w:rPr>
        <w:t xml:space="preserve"> </w:t>
      </w:r>
      <w:r>
        <w:t>commit</w:t>
      </w:r>
      <w:r>
        <w:rPr>
          <w:spacing w:val="-4"/>
        </w:rPr>
        <w:t xml:space="preserve"> </w:t>
      </w:r>
      <w:r>
        <w:t>to</w:t>
      </w:r>
      <w:r>
        <w:rPr>
          <w:spacing w:val="-5"/>
        </w:rPr>
        <w:t xml:space="preserve"> </w:t>
      </w:r>
      <w:r>
        <w:t>ensure</w:t>
      </w:r>
      <w:r>
        <w:rPr>
          <w:spacing w:val="-3"/>
        </w:rPr>
        <w:t xml:space="preserve"> </w:t>
      </w:r>
      <w:r>
        <w:t>that</w:t>
      </w:r>
      <w:r>
        <w:rPr>
          <w:spacing w:val="-4"/>
        </w:rPr>
        <w:t xml:space="preserve"> </w:t>
      </w:r>
      <w:r>
        <w:t>international</w:t>
      </w:r>
      <w:r>
        <w:rPr>
          <w:spacing w:val="-4"/>
        </w:rPr>
        <w:t xml:space="preserve"> </w:t>
      </w:r>
      <w:r>
        <w:t>tax</w:t>
      </w:r>
      <w:r>
        <w:rPr>
          <w:spacing w:val="-6"/>
        </w:rPr>
        <w:t xml:space="preserve"> </w:t>
      </w:r>
      <w:r>
        <w:t>cooperation</w:t>
      </w:r>
      <w:r>
        <w:rPr>
          <w:spacing w:val="-3"/>
        </w:rPr>
        <w:t xml:space="preserve"> </w:t>
      </w:r>
      <w:r>
        <w:t>frameworks</w:t>
      </w:r>
      <w:r>
        <w:rPr>
          <w:spacing w:val="-4"/>
        </w:rPr>
        <w:t xml:space="preserve"> </w:t>
      </w:r>
      <w:r>
        <w:t>are</w:t>
      </w:r>
      <w:r>
        <w:rPr>
          <w:spacing w:val="-7"/>
        </w:rPr>
        <w:t xml:space="preserve"> </w:t>
      </w:r>
      <w:r>
        <w:t>beneficial</w:t>
      </w:r>
      <w:r>
        <w:rPr>
          <w:spacing w:val="-5"/>
        </w:rPr>
        <w:t xml:space="preserve"> </w:t>
      </w:r>
      <w:r>
        <w:t>to</w:t>
      </w:r>
      <w:r>
        <w:rPr>
          <w:spacing w:val="-5"/>
        </w:rPr>
        <w:t xml:space="preserve"> </w:t>
      </w:r>
      <w:r>
        <w:t>all</w:t>
      </w:r>
      <w:r>
        <w:rPr>
          <w:spacing w:val="-5"/>
        </w:rPr>
        <w:t xml:space="preserve"> </w:t>
      </w:r>
      <w:r>
        <w:t xml:space="preserve">parties. </w:t>
      </w:r>
      <w:r>
        <w:rPr>
          <w:spacing w:val="-2"/>
        </w:rPr>
        <w:t>We</w:t>
      </w:r>
      <w:r>
        <w:rPr>
          <w:spacing w:val="-7"/>
        </w:rPr>
        <w:t xml:space="preserve"> </w:t>
      </w:r>
      <w:r>
        <w:rPr>
          <w:spacing w:val="-2"/>
        </w:rPr>
        <w:t>resolve</w:t>
      </w:r>
      <w:r>
        <w:rPr>
          <w:spacing w:val="-7"/>
        </w:rPr>
        <w:t xml:space="preserve"> </w:t>
      </w:r>
      <w:r>
        <w:rPr>
          <w:spacing w:val="-2"/>
        </w:rPr>
        <w:t>to</w:t>
      </w:r>
      <w:r>
        <w:rPr>
          <w:spacing w:val="-8"/>
        </w:rPr>
        <w:t xml:space="preserve"> </w:t>
      </w:r>
      <w:r>
        <w:rPr>
          <w:spacing w:val="-2"/>
        </w:rPr>
        <w:t>strengthen</w:t>
      </w:r>
      <w:r>
        <w:rPr>
          <w:spacing w:val="-7"/>
        </w:rPr>
        <w:t xml:space="preserve"> </w:t>
      </w:r>
      <w:r>
        <w:rPr>
          <w:spacing w:val="-2"/>
        </w:rPr>
        <w:t>the</w:t>
      </w:r>
      <w:r>
        <w:rPr>
          <w:spacing w:val="-6"/>
        </w:rPr>
        <w:t xml:space="preserve"> </w:t>
      </w:r>
      <w:r>
        <w:rPr>
          <w:spacing w:val="-2"/>
        </w:rPr>
        <w:t>voice</w:t>
      </w:r>
      <w:r>
        <w:rPr>
          <w:spacing w:val="-7"/>
        </w:rPr>
        <w:t xml:space="preserve"> </w:t>
      </w:r>
      <w:r>
        <w:rPr>
          <w:spacing w:val="-2"/>
        </w:rPr>
        <w:t>and</w:t>
      </w:r>
      <w:r>
        <w:rPr>
          <w:spacing w:val="-7"/>
        </w:rPr>
        <w:t xml:space="preserve"> </w:t>
      </w:r>
      <w:r>
        <w:rPr>
          <w:spacing w:val="-2"/>
        </w:rPr>
        <w:t>representation</w:t>
      </w:r>
      <w:r>
        <w:rPr>
          <w:spacing w:val="-7"/>
        </w:rPr>
        <w:t xml:space="preserve"> </w:t>
      </w:r>
      <w:r>
        <w:rPr>
          <w:spacing w:val="-2"/>
        </w:rPr>
        <w:t>of</w:t>
      </w:r>
      <w:r>
        <w:rPr>
          <w:spacing w:val="-7"/>
        </w:rPr>
        <w:t xml:space="preserve"> </w:t>
      </w:r>
      <w:r>
        <w:rPr>
          <w:spacing w:val="-2"/>
        </w:rPr>
        <w:t>developing</w:t>
      </w:r>
      <w:r>
        <w:rPr>
          <w:spacing w:val="-6"/>
        </w:rPr>
        <w:t xml:space="preserve"> </w:t>
      </w:r>
      <w:r>
        <w:rPr>
          <w:spacing w:val="-2"/>
        </w:rPr>
        <w:t>countries</w:t>
      </w:r>
      <w:r>
        <w:rPr>
          <w:spacing w:val="-8"/>
        </w:rPr>
        <w:t xml:space="preserve"> </w:t>
      </w:r>
      <w:r>
        <w:rPr>
          <w:spacing w:val="-2"/>
        </w:rPr>
        <w:t>in</w:t>
      </w:r>
      <w:r>
        <w:rPr>
          <w:spacing w:val="-7"/>
        </w:rPr>
        <w:t xml:space="preserve"> </w:t>
      </w:r>
      <w:r>
        <w:rPr>
          <w:spacing w:val="-2"/>
        </w:rPr>
        <w:t>the</w:t>
      </w:r>
      <w:r>
        <w:rPr>
          <w:spacing w:val="-6"/>
        </w:rPr>
        <w:t xml:space="preserve"> </w:t>
      </w:r>
      <w:r>
        <w:rPr>
          <w:spacing w:val="-2"/>
        </w:rPr>
        <w:t xml:space="preserve">international </w:t>
      </w:r>
      <w:r>
        <w:t>tax architecture. We also emphasize the importance of careful analysis of the implications of international tax cooperation frameworks and agreements for developing countries, ensuring equitable benefits and addressing their specific challenges.</w:t>
      </w:r>
    </w:p>
    <w:p w14:paraId="7890864A" w14:textId="77777777" w:rsidR="001A0F66" w:rsidRDefault="00F55D06">
      <w:pPr>
        <w:pStyle w:val="ListParagraph"/>
        <w:numPr>
          <w:ilvl w:val="1"/>
          <w:numId w:val="1"/>
        </w:numPr>
        <w:tabs>
          <w:tab w:val="left" w:pos="1068"/>
          <w:tab w:val="left" w:pos="1070"/>
        </w:tabs>
        <w:ind w:left="1070" w:right="357" w:hanging="356"/>
        <w:jc w:val="both"/>
      </w:pPr>
      <w:r>
        <w:t>We will ensure that all companies, including MNEs, pay taxes to the countries where economic activity occurs and value is created.</w:t>
      </w:r>
    </w:p>
    <w:p w14:paraId="5B7CB593" w14:textId="77777777" w:rsidR="001A0F66" w:rsidRDefault="00F55D06">
      <w:pPr>
        <w:pStyle w:val="ListParagraph"/>
        <w:numPr>
          <w:ilvl w:val="1"/>
          <w:numId w:val="1"/>
        </w:numPr>
        <w:tabs>
          <w:tab w:val="left" w:pos="1068"/>
          <w:tab w:val="left" w:pos="1070"/>
        </w:tabs>
        <w:ind w:left="1070" w:right="360" w:hanging="356"/>
        <w:jc w:val="both"/>
      </w:pPr>
      <w:r>
        <w:t>We will continue to engage constructively in the negotiations on a United Nations Framework Convention on International Tax Cooperation.</w:t>
      </w:r>
    </w:p>
    <w:p w14:paraId="5A4EA96F" w14:textId="77777777" w:rsidR="001A0F66" w:rsidRDefault="00F55D06">
      <w:pPr>
        <w:pStyle w:val="ListParagraph"/>
        <w:numPr>
          <w:ilvl w:val="1"/>
          <w:numId w:val="1"/>
        </w:numPr>
        <w:tabs>
          <w:tab w:val="left" w:pos="1068"/>
          <w:tab w:val="left" w:pos="1070"/>
        </w:tabs>
        <w:ind w:left="1070" w:right="348" w:hanging="356"/>
        <w:jc w:val="both"/>
      </w:pPr>
      <w:r>
        <w:t>We will promote inclusive cooperation and dialogue among national tax authorities on international tax matters, and in this regard we welcome the work of the United Nations Committee</w:t>
      </w:r>
      <w:r>
        <w:rPr>
          <w:spacing w:val="-7"/>
        </w:rPr>
        <w:t xml:space="preserve"> </w:t>
      </w:r>
      <w:r>
        <w:t>of</w:t>
      </w:r>
      <w:r>
        <w:rPr>
          <w:spacing w:val="-11"/>
        </w:rPr>
        <w:t xml:space="preserve"> </w:t>
      </w:r>
      <w:r>
        <w:t>Experts</w:t>
      </w:r>
      <w:r>
        <w:rPr>
          <w:spacing w:val="-10"/>
        </w:rPr>
        <w:t xml:space="preserve"> </w:t>
      </w:r>
      <w:r>
        <w:t>on</w:t>
      </w:r>
      <w:r>
        <w:rPr>
          <w:spacing w:val="-11"/>
        </w:rPr>
        <w:t xml:space="preserve"> </w:t>
      </w:r>
      <w:r>
        <w:t>International</w:t>
      </w:r>
      <w:r>
        <w:rPr>
          <w:spacing w:val="-8"/>
        </w:rPr>
        <w:t xml:space="preserve"> </w:t>
      </w:r>
      <w:r>
        <w:t>Cooperation</w:t>
      </w:r>
      <w:r>
        <w:rPr>
          <w:spacing w:val="-8"/>
        </w:rPr>
        <w:t xml:space="preserve"> </w:t>
      </w:r>
      <w:r>
        <w:t>in</w:t>
      </w:r>
      <w:r>
        <w:rPr>
          <w:spacing w:val="-12"/>
        </w:rPr>
        <w:t xml:space="preserve"> </w:t>
      </w:r>
      <w:r>
        <w:t>Tax</w:t>
      </w:r>
      <w:r>
        <w:rPr>
          <w:spacing w:val="-8"/>
        </w:rPr>
        <w:t xml:space="preserve"> </w:t>
      </w:r>
      <w:r>
        <w:t>Matters,</w:t>
      </w:r>
      <w:r>
        <w:rPr>
          <w:spacing w:val="-8"/>
        </w:rPr>
        <w:t xml:space="preserve"> </w:t>
      </w:r>
      <w:r>
        <w:t>including</w:t>
      </w:r>
      <w:r>
        <w:rPr>
          <w:spacing w:val="-8"/>
        </w:rPr>
        <w:t xml:space="preserve"> </w:t>
      </w:r>
      <w:r>
        <w:t>its</w:t>
      </w:r>
      <w:r>
        <w:rPr>
          <w:spacing w:val="-10"/>
        </w:rPr>
        <w:t xml:space="preserve"> </w:t>
      </w:r>
      <w:r>
        <w:t>subcommittees.</w:t>
      </w:r>
    </w:p>
    <w:p w14:paraId="16C6E9C8" w14:textId="77777777" w:rsidR="001A0F66" w:rsidRDefault="00F55D06">
      <w:pPr>
        <w:pStyle w:val="ListParagraph"/>
        <w:numPr>
          <w:ilvl w:val="1"/>
          <w:numId w:val="1"/>
        </w:numPr>
        <w:tabs>
          <w:tab w:val="left" w:pos="1067"/>
          <w:tab w:val="left" w:pos="1070"/>
        </w:tabs>
        <w:ind w:left="1070" w:right="351" w:hanging="356"/>
        <w:jc w:val="both"/>
      </w:pPr>
      <w:r>
        <w:rPr>
          <w:spacing w:val="-2"/>
        </w:rPr>
        <w:t>We</w:t>
      </w:r>
      <w:r>
        <w:rPr>
          <w:spacing w:val="-4"/>
        </w:rPr>
        <w:t xml:space="preserve"> </w:t>
      </w:r>
      <w:r>
        <w:rPr>
          <w:spacing w:val="-2"/>
        </w:rPr>
        <w:t>commit</w:t>
      </w:r>
      <w:r>
        <w:rPr>
          <w:spacing w:val="-5"/>
        </w:rPr>
        <w:t xml:space="preserve"> </w:t>
      </w:r>
      <w:r>
        <w:rPr>
          <w:spacing w:val="-2"/>
        </w:rPr>
        <w:t>to</w:t>
      </w:r>
      <w:r>
        <w:rPr>
          <w:spacing w:val="-6"/>
        </w:rPr>
        <w:t xml:space="preserve"> </w:t>
      </w:r>
      <w:r>
        <w:rPr>
          <w:spacing w:val="-2"/>
        </w:rPr>
        <w:t>enhance</w:t>
      </w:r>
      <w:r>
        <w:rPr>
          <w:spacing w:val="-4"/>
        </w:rPr>
        <w:t xml:space="preserve"> </w:t>
      </w:r>
      <w:r>
        <w:rPr>
          <w:spacing w:val="-2"/>
        </w:rPr>
        <w:t>tax</w:t>
      </w:r>
      <w:r>
        <w:rPr>
          <w:spacing w:val="-4"/>
        </w:rPr>
        <w:t xml:space="preserve"> </w:t>
      </w:r>
      <w:r>
        <w:rPr>
          <w:spacing w:val="-2"/>
        </w:rPr>
        <w:t>transparency</w:t>
      </w:r>
      <w:r>
        <w:rPr>
          <w:spacing w:val="-4"/>
        </w:rPr>
        <w:t xml:space="preserve"> </w:t>
      </w:r>
      <w:r>
        <w:rPr>
          <w:spacing w:val="-2"/>
        </w:rPr>
        <w:t>while</w:t>
      </w:r>
      <w:r>
        <w:rPr>
          <w:spacing w:val="-4"/>
        </w:rPr>
        <w:t xml:space="preserve"> </w:t>
      </w:r>
      <w:r>
        <w:rPr>
          <w:spacing w:val="-2"/>
        </w:rPr>
        <w:t>recognizing</w:t>
      </w:r>
      <w:r>
        <w:rPr>
          <w:spacing w:val="-4"/>
        </w:rPr>
        <w:t xml:space="preserve"> </w:t>
      </w:r>
      <w:r>
        <w:rPr>
          <w:spacing w:val="-2"/>
        </w:rPr>
        <w:t>the</w:t>
      </w:r>
      <w:r>
        <w:rPr>
          <w:spacing w:val="-4"/>
        </w:rPr>
        <w:t xml:space="preserve"> </w:t>
      </w:r>
      <w:r>
        <w:rPr>
          <w:spacing w:val="-2"/>
        </w:rPr>
        <w:t>challenge</w:t>
      </w:r>
      <w:r>
        <w:rPr>
          <w:spacing w:val="-4"/>
        </w:rPr>
        <w:t xml:space="preserve"> </w:t>
      </w:r>
      <w:r>
        <w:rPr>
          <w:spacing w:val="-2"/>
        </w:rPr>
        <w:t>that</w:t>
      </w:r>
      <w:r>
        <w:rPr>
          <w:spacing w:val="-5"/>
        </w:rPr>
        <w:t xml:space="preserve"> </w:t>
      </w:r>
      <w:r>
        <w:rPr>
          <w:spacing w:val="-2"/>
        </w:rPr>
        <w:t>countries</w:t>
      </w:r>
      <w:r>
        <w:rPr>
          <w:spacing w:val="-5"/>
        </w:rPr>
        <w:t xml:space="preserve"> </w:t>
      </w:r>
      <w:r>
        <w:rPr>
          <w:spacing w:val="-2"/>
        </w:rPr>
        <w:t>in</w:t>
      </w:r>
      <w:r>
        <w:rPr>
          <w:spacing w:val="-4"/>
        </w:rPr>
        <w:t xml:space="preserve"> </w:t>
      </w:r>
      <w:r>
        <w:rPr>
          <w:spacing w:val="-2"/>
        </w:rPr>
        <w:t xml:space="preserve">special </w:t>
      </w:r>
      <w:r>
        <w:t>situations face by giving special considerations, for example through grace periods for full reciprocity</w:t>
      </w:r>
      <w:r>
        <w:rPr>
          <w:spacing w:val="-14"/>
        </w:rPr>
        <w:t xml:space="preserve"> </w:t>
      </w:r>
      <w:r>
        <w:t>under</w:t>
      </w:r>
      <w:r>
        <w:rPr>
          <w:spacing w:val="-14"/>
        </w:rPr>
        <w:t xml:space="preserve"> </w:t>
      </w:r>
      <w:r>
        <w:t>automatic</w:t>
      </w:r>
      <w:r>
        <w:rPr>
          <w:spacing w:val="-13"/>
        </w:rPr>
        <w:t xml:space="preserve"> </w:t>
      </w:r>
      <w:r>
        <w:t>exchange</w:t>
      </w:r>
      <w:r>
        <w:rPr>
          <w:spacing w:val="-14"/>
        </w:rPr>
        <w:t xml:space="preserve"> </w:t>
      </w:r>
      <w:r>
        <w:t>of</w:t>
      </w:r>
      <w:r>
        <w:rPr>
          <w:spacing w:val="-14"/>
        </w:rPr>
        <w:t xml:space="preserve"> </w:t>
      </w:r>
      <w:r>
        <w:t>tax</w:t>
      </w:r>
      <w:r>
        <w:rPr>
          <w:spacing w:val="-14"/>
        </w:rPr>
        <w:t xml:space="preserve"> </w:t>
      </w:r>
      <w:r>
        <w:t>information,</w:t>
      </w:r>
      <w:r>
        <w:rPr>
          <w:spacing w:val="-13"/>
        </w:rPr>
        <w:t xml:space="preserve"> </w:t>
      </w:r>
      <w:r>
        <w:t>or</w:t>
      </w:r>
      <w:r>
        <w:rPr>
          <w:spacing w:val="-14"/>
        </w:rPr>
        <w:t xml:space="preserve"> </w:t>
      </w:r>
      <w:r>
        <w:t>further</w:t>
      </w:r>
      <w:r>
        <w:rPr>
          <w:spacing w:val="-14"/>
        </w:rPr>
        <w:t xml:space="preserve"> </w:t>
      </w:r>
      <w:r>
        <w:t>simplifying</w:t>
      </w:r>
      <w:r>
        <w:rPr>
          <w:spacing w:val="-13"/>
        </w:rPr>
        <w:t xml:space="preserve"> </w:t>
      </w:r>
      <w:r>
        <w:t>certain</w:t>
      </w:r>
      <w:r>
        <w:rPr>
          <w:spacing w:val="-14"/>
        </w:rPr>
        <w:t xml:space="preserve"> </w:t>
      </w:r>
      <w:r>
        <w:t>standards and</w:t>
      </w:r>
      <w:r>
        <w:rPr>
          <w:spacing w:val="-7"/>
        </w:rPr>
        <w:t xml:space="preserve"> </w:t>
      </w:r>
      <w:r>
        <w:t>conditions.</w:t>
      </w:r>
      <w:r>
        <w:rPr>
          <w:spacing w:val="-8"/>
        </w:rPr>
        <w:t xml:space="preserve"> </w:t>
      </w:r>
      <w:r>
        <w:t>Our</w:t>
      </w:r>
      <w:r>
        <w:rPr>
          <w:spacing w:val="-7"/>
        </w:rPr>
        <w:t xml:space="preserve"> </w:t>
      </w:r>
      <w:r>
        <w:t>commitment</w:t>
      </w:r>
      <w:r>
        <w:rPr>
          <w:spacing w:val="-7"/>
        </w:rPr>
        <w:t xml:space="preserve"> </w:t>
      </w:r>
      <w:r>
        <w:t>includes</w:t>
      </w:r>
      <w:r>
        <w:rPr>
          <w:spacing w:val="-8"/>
        </w:rPr>
        <w:t xml:space="preserve"> </w:t>
      </w:r>
      <w:r>
        <w:t>strengthening</w:t>
      </w:r>
      <w:r>
        <w:rPr>
          <w:spacing w:val="-8"/>
        </w:rPr>
        <w:t xml:space="preserve"> </w:t>
      </w:r>
      <w:r>
        <w:t>country-by-country</w:t>
      </w:r>
      <w:r>
        <w:rPr>
          <w:spacing w:val="-6"/>
        </w:rPr>
        <w:t xml:space="preserve"> </w:t>
      </w:r>
      <w:r>
        <w:t>reporting</w:t>
      </w:r>
      <w:r>
        <w:rPr>
          <w:spacing w:val="-8"/>
        </w:rPr>
        <w:t xml:space="preserve"> </w:t>
      </w:r>
      <w:r>
        <w:t>of</w:t>
      </w:r>
      <w:r>
        <w:rPr>
          <w:spacing w:val="-7"/>
        </w:rPr>
        <w:t xml:space="preserve"> </w:t>
      </w:r>
      <w:r>
        <w:t xml:space="preserve">MNEs </w:t>
      </w:r>
      <w:r>
        <w:rPr>
          <w:spacing w:val="-4"/>
        </w:rPr>
        <w:t>and further evaluating the creation of</w:t>
      </w:r>
      <w:r>
        <w:rPr>
          <w:spacing w:val="-5"/>
        </w:rPr>
        <w:t xml:space="preserve"> </w:t>
      </w:r>
      <w:r>
        <w:rPr>
          <w:spacing w:val="-4"/>
        </w:rPr>
        <w:t>a central</w:t>
      </w:r>
      <w:r>
        <w:rPr>
          <w:spacing w:val="-6"/>
        </w:rPr>
        <w:t xml:space="preserve"> </w:t>
      </w:r>
      <w:r>
        <w:rPr>
          <w:spacing w:val="-4"/>
        </w:rPr>
        <w:t xml:space="preserve">public database for country-by-country reports. We </w:t>
      </w:r>
      <w:r>
        <w:t>will</w:t>
      </w:r>
      <w:r>
        <w:rPr>
          <w:spacing w:val="-3"/>
        </w:rPr>
        <w:t xml:space="preserve"> </w:t>
      </w:r>
      <w:r>
        <w:t>also</w:t>
      </w:r>
      <w:r>
        <w:rPr>
          <w:spacing w:val="-4"/>
        </w:rPr>
        <w:t xml:space="preserve"> </w:t>
      </w:r>
      <w:r>
        <w:t>consider</w:t>
      </w:r>
      <w:r>
        <w:rPr>
          <w:spacing w:val="-2"/>
        </w:rPr>
        <w:t xml:space="preserve"> </w:t>
      </w:r>
      <w:r>
        <w:t>extending</w:t>
      </w:r>
      <w:r>
        <w:rPr>
          <w:spacing w:val="-1"/>
        </w:rPr>
        <w:t xml:space="preserve"> </w:t>
      </w:r>
      <w:r>
        <w:t>reporting</w:t>
      </w:r>
      <w:r>
        <w:rPr>
          <w:spacing w:val="-1"/>
        </w:rPr>
        <w:t xml:space="preserve"> </w:t>
      </w:r>
      <w:r>
        <w:t>obligations</w:t>
      </w:r>
      <w:r>
        <w:rPr>
          <w:spacing w:val="-5"/>
        </w:rPr>
        <w:t xml:space="preserve"> </w:t>
      </w:r>
      <w:r>
        <w:t>to</w:t>
      </w:r>
      <w:r>
        <w:rPr>
          <w:spacing w:val="-4"/>
        </w:rPr>
        <w:t xml:space="preserve"> </w:t>
      </w:r>
      <w:r>
        <w:t>high-net</w:t>
      </w:r>
      <w:r>
        <w:rPr>
          <w:spacing w:val="-2"/>
        </w:rPr>
        <w:t xml:space="preserve"> </w:t>
      </w:r>
      <w:r>
        <w:t>worth</w:t>
      </w:r>
      <w:r>
        <w:rPr>
          <w:spacing w:val="-4"/>
        </w:rPr>
        <w:t xml:space="preserve"> </w:t>
      </w:r>
      <w:r>
        <w:t>individuals.</w:t>
      </w:r>
    </w:p>
    <w:p w14:paraId="68036B0E" w14:textId="77777777" w:rsidR="001A0F66" w:rsidRDefault="00F55D06">
      <w:pPr>
        <w:pStyle w:val="ListParagraph"/>
        <w:numPr>
          <w:ilvl w:val="1"/>
          <w:numId w:val="1"/>
        </w:numPr>
        <w:tabs>
          <w:tab w:val="left" w:pos="1068"/>
          <w:tab w:val="left" w:pos="1070"/>
        </w:tabs>
        <w:ind w:left="1070" w:right="353" w:hanging="356"/>
        <w:jc w:val="both"/>
      </w:pPr>
      <w:r>
        <w:t>We</w:t>
      </w:r>
      <w:r>
        <w:rPr>
          <w:spacing w:val="-9"/>
        </w:rPr>
        <w:t xml:space="preserve"> </w:t>
      </w:r>
      <w:r>
        <w:t>commit</w:t>
      </w:r>
      <w:r>
        <w:rPr>
          <w:spacing w:val="-11"/>
        </w:rPr>
        <w:t xml:space="preserve"> </w:t>
      </w:r>
      <w:r>
        <w:t>to</w:t>
      </w:r>
      <w:r>
        <w:rPr>
          <w:spacing w:val="-11"/>
        </w:rPr>
        <w:t xml:space="preserve"> </w:t>
      </w:r>
      <w:r>
        <w:t>enhance</w:t>
      </w:r>
      <w:r>
        <w:rPr>
          <w:spacing w:val="-11"/>
        </w:rPr>
        <w:t xml:space="preserve"> </w:t>
      </w:r>
      <w:r>
        <w:t>beneficial</w:t>
      </w:r>
      <w:r>
        <w:rPr>
          <w:spacing w:val="-10"/>
        </w:rPr>
        <w:t xml:space="preserve"> </w:t>
      </w:r>
      <w:r>
        <w:t>ownership</w:t>
      </w:r>
      <w:r>
        <w:rPr>
          <w:spacing w:val="-10"/>
        </w:rPr>
        <w:t xml:space="preserve"> </w:t>
      </w:r>
      <w:r>
        <w:t>transparency</w:t>
      </w:r>
      <w:r>
        <w:rPr>
          <w:spacing w:val="-10"/>
        </w:rPr>
        <w:t xml:space="preserve"> </w:t>
      </w:r>
      <w:r>
        <w:t>by</w:t>
      </w:r>
      <w:r>
        <w:rPr>
          <w:spacing w:val="-10"/>
        </w:rPr>
        <w:t xml:space="preserve"> </w:t>
      </w:r>
      <w:r>
        <w:t>strengthening</w:t>
      </w:r>
      <w:r>
        <w:rPr>
          <w:spacing w:val="-11"/>
        </w:rPr>
        <w:t xml:space="preserve"> </w:t>
      </w:r>
      <w:r>
        <w:t>domestic</w:t>
      </w:r>
      <w:r>
        <w:rPr>
          <w:spacing w:val="-12"/>
        </w:rPr>
        <w:t xml:space="preserve"> </w:t>
      </w:r>
      <w:r>
        <w:t>measures on</w:t>
      </w:r>
      <w:r>
        <w:rPr>
          <w:spacing w:val="-12"/>
        </w:rPr>
        <w:t xml:space="preserve"> </w:t>
      </w:r>
      <w:r>
        <w:t>beneficial</w:t>
      </w:r>
      <w:r>
        <w:rPr>
          <w:spacing w:val="-12"/>
        </w:rPr>
        <w:t xml:space="preserve"> </w:t>
      </w:r>
      <w:r>
        <w:t>ownership</w:t>
      </w:r>
      <w:r>
        <w:rPr>
          <w:spacing w:val="-13"/>
        </w:rPr>
        <w:t xml:space="preserve"> </w:t>
      </w:r>
      <w:r>
        <w:t>and</w:t>
      </w:r>
      <w:r>
        <w:rPr>
          <w:spacing w:val="-11"/>
        </w:rPr>
        <w:t xml:space="preserve"> </w:t>
      </w:r>
      <w:r>
        <w:t>working</w:t>
      </w:r>
      <w:r>
        <w:rPr>
          <w:spacing w:val="-12"/>
        </w:rPr>
        <w:t xml:space="preserve"> </w:t>
      </w:r>
      <w:r>
        <w:t>towards</w:t>
      </w:r>
      <w:r>
        <w:rPr>
          <w:spacing w:val="-10"/>
        </w:rPr>
        <w:t xml:space="preserve"> </w:t>
      </w:r>
      <w:r>
        <w:t>establishing</w:t>
      </w:r>
      <w:r>
        <w:rPr>
          <w:spacing w:val="-12"/>
        </w:rPr>
        <w:t xml:space="preserve"> </w:t>
      </w:r>
      <w:r>
        <w:t>a</w:t>
      </w:r>
      <w:r>
        <w:rPr>
          <w:spacing w:val="-14"/>
        </w:rPr>
        <w:t xml:space="preserve"> </w:t>
      </w:r>
      <w:r>
        <w:t>global</w:t>
      </w:r>
      <w:r>
        <w:rPr>
          <w:spacing w:val="-14"/>
        </w:rPr>
        <w:t xml:space="preserve"> </w:t>
      </w:r>
      <w:r>
        <w:t>beneficial</w:t>
      </w:r>
      <w:r>
        <w:rPr>
          <w:spacing w:val="-11"/>
        </w:rPr>
        <w:t xml:space="preserve"> </w:t>
      </w:r>
      <w:r>
        <w:t>ownership</w:t>
      </w:r>
      <w:r>
        <w:rPr>
          <w:spacing w:val="-13"/>
        </w:rPr>
        <w:t xml:space="preserve"> </w:t>
      </w:r>
      <w:r>
        <w:t xml:space="preserve">registry </w:t>
      </w:r>
      <w:r>
        <w:rPr>
          <w:spacing w:val="-2"/>
        </w:rPr>
        <w:t>covering</w:t>
      </w:r>
      <w:r>
        <w:rPr>
          <w:spacing w:val="-6"/>
        </w:rPr>
        <w:t xml:space="preserve"> </w:t>
      </w:r>
      <w:r>
        <w:rPr>
          <w:spacing w:val="-2"/>
        </w:rPr>
        <w:t>a</w:t>
      </w:r>
      <w:r>
        <w:rPr>
          <w:spacing w:val="-9"/>
        </w:rPr>
        <w:t xml:space="preserve"> </w:t>
      </w:r>
      <w:r>
        <w:rPr>
          <w:spacing w:val="-2"/>
        </w:rPr>
        <w:t>wide</w:t>
      </w:r>
      <w:r>
        <w:rPr>
          <w:spacing w:val="-8"/>
        </w:rPr>
        <w:t xml:space="preserve"> </w:t>
      </w:r>
      <w:r>
        <w:rPr>
          <w:spacing w:val="-2"/>
        </w:rPr>
        <w:t>range</w:t>
      </w:r>
      <w:r>
        <w:rPr>
          <w:spacing w:val="-8"/>
        </w:rPr>
        <w:t xml:space="preserve"> </w:t>
      </w:r>
      <w:r>
        <w:rPr>
          <w:spacing w:val="-2"/>
        </w:rPr>
        <w:t>of</w:t>
      </w:r>
      <w:r>
        <w:rPr>
          <w:spacing w:val="-8"/>
        </w:rPr>
        <w:t xml:space="preserve"> </w:t>
      </w:r>
      <w:r>
        <w:rPr>
          <w:spacing w:val="-2"/>
        </w:rPr>
        <w:t>assets,</w:t>
      </w:r>
      <w:r>
        <w:rPr>
          <w:spacing w:val="-6"/>
        </w:rPr>
        <w:t xml:space="preserve"> </w:t>
      </w:r>
      <w:r>
        <w:rPr>
          <w:spacing w:val="-2"/>
        </w:rPr>
        <w:t>legal</w:t>
      </w:r>
      <w:r>
        <w:rPr>
          <w:spacing w:val="-9"/>
        </w:rPr>
        <w:t xml:space="preserve"> </w:t>
      </w:r>
      <w:r>
        <w:rPr>
          <w:spacing w:val="-2"/>
        </w:rPr>
        <w:t>entities</w:t>
      </w:r>
      <w:r>
        <w:rPr>
          <w:spacing w:val="-9"/>
        </w:rPr>
        <w:t xml:space="preserve"> </w:t>
      </w:r>
      <w:r>
        <w:rPr>
          <w:spacing w:val="-2"/>
        </w:rPr>
        <w:t>and</w:t>
      </w:r>
      <w:r>
        <w:rPr>
          <w:spacing w:val="-10"/>
        </w:rPr>
        <w:t xml:space="preserve"> </w:t>
      </w:r>
      <w:r>
        <w:rPr>
          <w:spacing w:val="-2"/>
        </w:rPr>
        <w:t>legal</w:t>
      </w:r>
      <w:r>
        <w:rPr>
          <w:spacing w:val="-7"/>
        </w:rPr>
        <w:t xml:space="preserve"> </w:t>
      </w:r>
      <w:r>
        <w:rPr>
          <w:spacing w:val="-2"/>
        </w:rPr>
        <w:t>arrangements,</w:t>
      </w:r>
      <w:r>
        <w:rPr>
          <w:spacing w:val="-6"/>
        </w:rPr>
        <w:t xml:space="preserve"> </w:t>
      </w:r>
      <w:r>
        <w:rPr>
          <w:spacing w:val="-2"/>
        </w:rPr>
        <w:t>such</w:t>
      </w:r>
      <w:r>
        <w:rPr>
          <w:spacing w:val="-8"/>
        </w:rPr>
        <w:t xml:space="preserve"> </w:t>
      </w:r>
      <w:r>
        <w:rPr>
          <w:spacing w:val="-2"/>
        </w:rPr>
        <w:t>as</w:t>
      </w:r>
      <w:r>
        <w:rPr>
          <w:spacing w:val="-7"/>
        </w:rPr>
        <w:t xml:space="preserve"> </w:t>
      </w:r>
      <w:r>
        <w:rPr>
          <w:spacing w:val="-2"/>
        </w:rPr>
        <w:t>companies,</w:t>
      </w:r>
      <w:r>
        <w:rPr>
          <w:spacing w:val="-7"/>
        </w:rPr>
        <w:t xml:space="preserve"> </w:t>
      </w:r>
      <w:r>
        <w:rPr>
          <w:spacing w:val="-2"/>
        </w:rPr>
        <w:t xml:space="preserve">trusts, </w:t>
      </w:r>
      <w:r>
        <w:t>and</w:t>
      </w:r>
      <w:r>
        <w:rPr>
          <w:spacing w:val="-2"/>
        </w:rPr>
        <w:t xml:space="preserve"> </w:t>
      </w:r>
      <w:r>
        <w:t>limited</w:t>
      </w:r>
      <w:r>
        <w:rPr>
          <w:spacing w:val="-3"/>
        </w:rPr>
        <w:t xml:space="preserve"> </w:t>
      </w:r>
      <w:r>
        <w:t>liability</w:t>
      </w:r>
      <w:r>
        <w:rPr>
          <w:spacing w:val="-2"/>
        </w:rPr>
        <w:t xml:space="preserve"> </w:t>
      </w:r>
      <w:r>
        <w:t>partnerships.</w:t>
      </w:r>
      <w:r>
        <w:rPr>
          <w:spacing w:val="-4"/>
        </w:rPr>
        <w:t xml:space="preserve"> </w:t>
      </w:r>
      <w:r>
        <w:t>In</w:t>
      </w:r>
      <w:r>
        <w:rPr>
          <w:spacing w:val="-2"/>
        </w:rPr>
        <w:t xml:space="preserve"> </w:t>
      </w:r>
      <w:r>
        <w:t>all</w:t>
      </w:r>
      <w:r>
        <w:rPr>
          <w:spacing w:val="-4"/>
        </w:rPr>
        <w:t xml:space="preserve"> </w:t>
      </w:r>
      <w:r>
        <w:t>of</w:t>
      </w:r>
      <w:r>
        <w:rPr>
          <w:spacing w:val="-3"/>
        </w:rPr>
        <w:t xml:space="preserve"> </w:t>
      </w:r>
      <w:r>
        <w:t>these</w:t>
      </w:r>
      <w:r>
        <w:rPr>
          <w:spacing w:val="-5"/>
        </w:rPr>
        <w:t xml:space="preserve"> </w:t>
      </w:r>
      <w:r>
        <w:t>efforts,</w:t>
      </w:r>
      <w:r>
        <w:rPr>
          <w:spacing w:val="-3"/>
        </w:rPr>
        <w:t xml:space="preserve"> </w:t>
      </w:r>
      <w:r>
        <w:t>we</w:t>
      </w:r>
      <w:r>
        <w:rPr>
          <w:spacing w:val="-3"/>
        </w:rPr>
        <w:t xml:space="preserve"> </w:t>
      </w:r>
      <w:r>
        <w:t>will</w:t>
      </w:r>
      <w:r>
        <w:rPr>
          <w:spacing w:val="-4"/>
        </w:rPr>
        <w:t xml:space="preserve"> </w:t>
      </w:r>
      <w:r>
        <w:t>provide</w:t>
      </w:r>
      <w:r>
        <w:rPr>
          <w:spacing w:val="-4"/>
        </w:rPr>
        <w:t xml:space="preserve"> </w:t>
      </w:r>
      <w:r>
        <w:t>assistance</w:t>
      </w:r>
      <w:r>
        <w:rPr>
          <w:spacing w:val="-2"/>
        </w:rPr>
        <w:t xml:space="preserve"> </w:t>
      </w:r>
      <w:r>
        <w:t>to</w:t>
      </w:r>
      <w:r>
        <w:rPr>
          <w:spacing w:val="-4"/>
        </w:rPr>
        <w:t xml:space="preserve"> </w:t>
      </w:r>
      <w:r>
        <w:t>developing countries in implementing these transparency standards.</w:t>
      </w:r>
    </w:p>
    <w:p w14:paraId="662EEA46" w14:textId="77777777" w:rsidR="001A0F66" w:rsidRDefault="00F55D06">
      <w:pPr>
        <w:pStyle w:val="ListParagraph"/>
        <w:numPr>
          <w:ilvl w:val="1"/>
          <w:numId w:val="1"/>
        </w:numPr>
        <w:tabs>
          <w:tab w:val="left" w:pos="1068"/>
          <w:tab w:val="left" w:pos="1070"/>
        </w:tabs>
        <w:ind w:left="1070" w:right="352" w:hanging="356"/>
        <w:jc w:val="both"/>
      </w:pPr>
      <w:r>
        <w:t>We will provide developing countries with demand-based technical assistance and capacity building</w:t>
      </w:r>
      <w:r>
        <w:rPr>
          <w:spacing w:val="-14"/>
        </w:rPr>
        <w:t xml:space="preserve"> </w:t>
      </w:r>
      <w:r>
        <w:t>programmes</w:t>
      </w:r>
      <w:r>
        <w:rPr>
          <w:spacing w:val="-14"/>
        </w:rPr>
        <w:t xml:space="preserve"> </w:t>
      </w:r>
      <w:r>
        <w:t>to</w:t>
      </w:r>
      <w:r>
        <w:rPr>
          <w:spacing w:val="-13"/>
        </w:rPr>
        <w:t xml:space="preserve"> </w:t>
      </w:r>
      <w:r>
        <w:t>ensure</w:t>
      </w:r>
      <w:r>
        <w:rPr>
          <w:spacing w:val="-14"/>
        </w:rPr>
        <w:t xml:space="preserve"> </w:t>
      </w:r>
      <w:r>
        <w:t>they</w:t>
      </w:r>
      <w:r>
        <w:rPr>
          <w:spacing w:val="-14"/>
        </w:rPr>
        <w:t xml:space="preserve"> </w:t>
      </w:r>
      <w:r>
        <w:t>benefit</w:t>
      </w:r>
      <w:r>
        <w:rPr>
          <w:spacing w:val="-14"/>
        </w:rPr>
        <w:t xml:space="preserve"> </w:t>
      </w:r>
      <w:r>
        <w:t>from</w:t>
      </w:r>
      <w:r>
        <w:rPr>
          <w:spacing w:val="-13"/>
        </w:rPr>
        <w:t xml:space="preserve"> </w:t>
      </w:r>
      <w:r>
        <w:t>international</w:t>
      </w:r>
      <w:r>
        <w:rPr>
          <w:spacing w:val="-14"/>
        </w:rPr>
        <w:t xml:space="preserve"> </w:t>
      </w:r>
      <w:r>
        <w:t>tax</w:t>
      </w:r>
      <w:r>
        <w:rPr>
          <w:spacing w:val="-14"/>
        </w:rPr>
        <w:t xml:space="preserve"> </w:t>
      </w:r>
      <w:r>
        <w:t>cooperation</w:t>
      </w:r>
      <w:r>
        <w:rPr>
          <w:spacing w:val="-13"/>
        </w:rPr>
        <w:t xml:space="preserve"> </w:t>
      </w:r>
      <w:r>
        <w:t>frameworks</w:t>
      </w:r>
      <w:r>
        <w:rPr>
          <w:spacing w:val="-14"/>
        </w:rPr>
        <w:t xml:space="preserve"> </w:t>
      </w:r>
      <w:r>
        <w:t>such as the Two-Pillar solution.</w:t>
      </w:r>
    </w:p>
    <w:p w14:paraId="30DE78BD" w14:textId="77777777" w:rsidR="001A0F66" w:rsidRDefault="00F55D06">
      <w:pPr>
        <w:pStyle w:val="ListParagraph"/>
        <w:numPr>
          <w:ilvl w:val="1"/>
          <w:numId w:val="1"/>
        </w:numPr>
        <w:tabs>
          <w:tab w:val="left" w:pos="1067"/>
          <w:tab w:val="left" w:pos="1070"/>
        </w:tabs>
        <w:spacing w:line="242" w:lineRule="auto"/>
        <w:ind w:left="1070" w:right="353" w:hanging="356"/>
        <w:jc w:val="both"/>
      </w:pPr>
      <w:r>
        <w:rPr>
          <w:spacing w:val="-2"/>
        </w:rPr>
        <w:t>We</w:t>
      </w:r>
      <w:r>
        <w:rPr>
          <w:spacing w:val="-12"/>
        </w:rPr>
        <w:t xml:space="preserve"> </w:t>
      </w:r>
      <w:r>
        <w:rPr>
          <w:spacing w:val="-2"/>
        </w:rPr>
        <w:t>will</w:t>
      </w:r>
      <w:r>
        <w:rPr>
          <w:spacing w:val="-12"/>
        </w:rPr>
        <w:t xml:space="preserve"> </w:t>
      </w:r>
      <w:r>
        <w:rPr>
          <w:spacing w:val="-2"/>
        </w:rPr>
        <w:t>explore</w:t>
      </w:r>
      <w:r>
        <w:rPr>
          <w:spacing w:val="-10"/>
        </w:rPr>
        <w:t xml:space="preserve"> </w:t>
      </w:r>
      <w:r>
        <w:rPr>
          <w:spacing w:val="-2"/>
        </w:rPr>
        <w:t>implementing</w:t>
      </w:r>
      <w:r>
        <w:rPr>
          <w:spacing w:val="-9"/>
        </w:rPr>
        <w:t xml:space="preserve"> </w:t>
      </w:r>
      <w:r>
        <w:rPr>
          <w:spacing w:val="-2"/>
        </w:rPr>
        <w:t>innovative</w:t>
      </w:r>
      <w:r>
        <w:rPr>
          <w:spacing w:val="-12"/>
        </w:rPr>
        <w:t xml:space="preserve"> </w:t>
      </w:r>
      <w:r>
        <w:rPr>
          <w:spacing w:val="-2"/>
        </w:rPr>
        <w:t>taxes</w:t>
      </w:r>
      <w:r>
        <w:rPr>
          <w:spacing w:val="-10"/>
        </w:rPr>
        <w:t xml:space="preserve"> </w:t>
      </w:r>
      <w:r>
        <w:rPr>
          <w:spacing w:val="-2"/>
        </w:rPr>
        <w:t>to</w:t>
      </w:r>
      <w:r>
        <w:rPr>
          <w:spacing w:val="-12"/>
        </w:rPr>
        <w:t xml:space="preserve"> </w:t>
      </w:r>
      <w:r>
        <w:rPr>
          <w:spacing w:val="-2"/>
        </w:rPr>
        <w:t>mobilize</w:t>
      </w:r>
      <w:r>
        <w:rPr>
          <w:spacing w:val="-9"/>
        </w:rPr>
        <w:t xml:space="preserve"> </w:t>
      </w:r>
      <w:r>
        <w:rPr>
          <w:spacing w:val="-2"/>
        </w:rPr>
        <w:t>resources</w:t>
      </w:r>
      <w:r>
        <w:rPr>
          <w:spacing w:val="-12"/>
        </w:rPr>
        <w:t xml:space="preserve"> </w:t>
      </w:r>
      <w:r>
        <w:rPr>
          <w:spacing w:val="-2"/>
        </w:rPr>
        <w:t>for</w:t>
      </w:r>
      <w:r>
        <w:rPr>
          <w:spacing w:val="-10"/>
        </w:rPr>
        <w:t xml:space="preserve"> </w:t>
      </w:r>
      <w:r>
        <w:rPr>
          <w:spacing w:val="-2"/>
        </w:rPr>
        <w:t>sustainable</w:t>
      </w:r>
      <w:r>
        <w:rPr>
          <w:spacing w:val="-12"/>
        </w:rPr>
        <w:t xml:space="preserve"> </w:t>
      </w:r>
      <w:r>
        <w:rPr>
          <w:spacing w:val="-2"/>
        </w:rPr>
        <w:t xml:space="preserve">development, </w:t>
      </w:r>
      <w:r>
        <w:t>including</w:t>
      </w:r>
      <w:r>
        <w:rPr>
          <w:spacing w:val="-8"/>
        </w:rPr>
        <w:t xml:space="preserve"> </w:t>
      </w:r>
      <w:r>
        <w:t>in</w:t>
      </w:r>
      <w:r>
        <w:rPr>
          <w:spacing w:val="-6"/>
        </w:rPr>
        <w:t xml:space="preserve"> </w:t>
      </w:r>
      <w:r>
        <w:t>the</w:t>
      </w:r>
      <w:r>
        <w:rPr>
          <w:spacing w:val="-8"/>
        </w:rPr>
        <w:t xml:space="preserve"> </w:t>
      </w:r>
      <w:r>
        <w:t>form</w:t>
      </w:r>
      <w:r>
        <w:rPr>
          <w:spacing w:val="-6"/>
        </w:rPr>
        <w:t xml:space="preserve"> </w:t>
      </w:r>
      <w:r>
        <w:t>of</w:t>
      </w:r>
      <w:r>
        <w:rPr>
          <w:spacing w:val="-10"/>
        </w:rPr>
        <w:t xml:space="preserve"> </w:t>
      </w:r>
      <w:r>
        <w:t>global</w:t>
      </w:r>
      <w:r>
        <w:rPr>
          <w:spacing w:val="-7"/>
        </w:rPr>
        <w:t xml:space="preserve"> </w:t>
      </w:r>
      <w:r>
        <w:t>solidarity</w:t>
      </w:r>
      <w:r>
        <w:rPr>
          <w:spacing w:val="-6"/>
        </w:rPr>
        <w:t xml:space="preserve"> </w:t>
      </w:r>
      <w:r>
        <w:t>levies,</w:t>
      </w:r>
      <w:r>
        <w:rPr>
          <w:spacing w:val="-9"/>
        </w:rPr>
        <w:t xml:space="preserve"> </w:t>
      </w:r>
      <w:r>
        <w:t>and</w:t>
      </w:r>
      <w:r>
        <w:rPr>
          <w:spacing w:val="-6"/>
        </w:rPr>
        <w:t xml:space="preserve"> </w:t>
      </w:r>
      <w:r>
        <w:t>invite</w:t>
      </w:r>
      <w:r>
        <w:rPr>
          <w:spacing w:val="-6"/>
        </w:rPr>
        <w:t xml:space="preserve"> </w:t>
      </w:r>
      <w:r>
        <w:t>countries</w:t>
      </w:r>
      <w:r>
        <w:rPr>
          <w:spacing w:val="-7"/>
        </w:rPr>
        <w:t xml:space="preserve"> </w:t>
      </w:r>
      <w:r>
        <w:t>to</w:t>
      </w:r>
      <w:r>
        <w:rPr>
          <w:spacing w:val="-8"/>
        </w:rPr>
        <w:t xml:space="preserve"> </w:t>
      </w:r>
      <w:r>
        <w:t>apply</w:t>
      </w:r>
      <w:r>
        <w:rPr>
          <w:spacing w:val="-5"/>
        </w:rPr>
        <w:t xml:space="preserve"> </w:t>
      </w:r>
      <w:r>
        <w:t>them</w:t>
      </w:r>
      <w:r>
        <w:rPr>
          <w:spacing w:val="-6"/>
        </w:rPr>
        <w:t xml:space="preserve"> </w:t>
      </w:r>
      <w:r>
        <w:t>on</w:t>
      </w:r>
      <w:r>
        <w:rPr>
          <w:spacing w:val="-8"/>
        </w:rPr>
        <w:t xml:space="preserve"> </w:t>
      </w:r>
      <w:r>
        <w:t>a</w:t>
      </w:r>
      <w:r>
        <w:rPr>
          <w:spacing w:val="-7"/>
        </w:rPr>
        <w:t xml:space="preserve"> </w:t>
      </w:r>
      <w:r>
        <w:t xml:space="preserve">voluntary </w:t>
      </w:r>
      <w:r>
        <w:rPr>
          <w:spacing w:val="-2"/>
        </w:rPr>
        <w:t>basis.</w:t>
      </w:r>
    </w:p>
    <w:p w14:paraId="61CAC76B" w14:textId="77777777" w:rsidR="001A0F66" w:rsidRDefault="00F55D06">
      <w:pPr>
        <w:pStyle w:val="Heading2"/>
        <w:spacing w:before="258"/>
      </w:pPr>
      <w:r>
        <w:t>Illicit</w:t>
      </w:r>
      <w:r>
        <w:rPr>
          <w:spacing w:val="-12"/>
        </w:rPr>
        <w:t xml:space="preserve"> </w:t>
      </w:r>
      <w:r>
        <w:t>financial</w:t>
      </w:r>
      <w:r>
        <w:rPr>
          <w:spacing w:val="-12"/>
        </w:rPr>
        <w:t xml:space="preserve"> </w:t>
      </w:r>
      <w:r>
        <w:rPr>
          <w:spacing w:val="-4"/>
        </w:rPr>
        <w:t>flows</w:t>
      </w:r>
    </w:p>
    <w:p w14:paraId="3B514F21" w14:textId="77777777" w:rsidR="001A0F66" w:rsidRDefault="00F55D06">
      <w:pPr>
        <w:pStyle w:val="ListParagraph"/>
        <w:numPr>
          <w:ilvl w:val="0"/>
          <w:numId w:val="1"/>
        </w:numPr>
        <w:tabs>
          <w:tab w:val="left" w:pos="804"/>
        </w:tabs>
        <w:spacing w:before="120"/>
        <w:ind w:right="351" w:firstLine="0"/>
        <w:jc w:val="both"/>
      </w:pPr>
      <w:r>
        <w:t>Countries</w:t>
      </w:r>
      <w:r>
        <w:rPr>
          <w:spacing w:val="-8"/>
        </w:rPr>
        <w:t xml:space="preserve"> </w:t>
      </w:r>
      <w:r>
        <w:t>face</w:t>
      </w:r>
      <w:r>
        <w:rPr>
          <w:spacing w:val="-7"/>
        </w:rPr>
        <w:t xml:space="preserve"> </w:t>
      </w:r>
      <w:r>
        <w:t>substantial</w:t>
      </w:r>
      <w:r>
        <w:rPr>
          <w:spacing w:val="-9"/>
        </w:rPr>
        <w:t xml:space="preserve"> </w:t>
      </w:r>
      <w:r>
        <w:t>and</w:t>
      </w:r>
      <w:r>
        <w:rPr>
          <w:spacing w:val="-7"/>
        </w:rPr>
        <w:t xml:space="preserve"> </w:t>
      </w:r>
      <w:r>
        <w:t>persistent</w:t>
      </w:r>
      <w:r>
        <w:rPr>
          <w:spacing w:val="-8"/>
        </w:rPr>
        <w:t xml:space="preserve"> </w:t>
      </w:r>
      <w:r>
        <w:t>challenges</w:t>
      </w:r>
      <w:r>
        <w:rPr>
          <w:spacing w:val="-8"/>
        </w:rPr>
        <w:t xml:space="preserve"> </w:t>
      </w:r>
      <w:r>
        <w:t>in</w:t>
      </w:r>
      <w:r>
        <w:rPr>
          <w:spacing w:val="-7"/>
        </w:rPr>
        <w:t xml:space="preserve"> </w:t>
      </w:r>
      <w:r>
        <w:t>effectively</w:t>
      </w:r>
      <w:r>
        <w:rPr>
          <w:spacing w:val="-7"/>
        </w:rPr>
        <w:t xml:space="preserve"> </w:t>
      </w:r>
      <w:r>
        <w:t>combatting</w:t>
      </w:r>
      <w:r>
        <w:rPr>
          <w:spacing w:val="-7"/>
        </w:rPr>
        <w:t xml:space="preserve"> </w:t>
      </w:r>
      <w:r>
        <w:t>illicit</w:t>
      </w:r>
      <w:r>
        <w:rPr>
          <w:spacing w:val="-8"/>
        </w:rPr>
        <w:t xml:space="preserve"> </w:t>
      </w:r>
      <w:r>
        <w:t>financial</w:t>
      </w:r>
      <w:r>
        <w:rPr>
          <w:spacing w:val="-9"/>
        </w:rPr>
        <w:t xml:space="preserve"> </w:t>
      </w:r>
      <w:r>
        <w:t xml:space="preserve">flows (IFFs), including lack of exchange of information and low capacity in using information obtained, inadequate systems for tracking and collecting relevant financial data, ineffective and incomplete </w:t>
      </w:r>
      <w:r>
        <w:rPr>
          <w:spacing w:val="-4"/>
        </w:rPr>
        <w:t>implementation of anti-corruption and anti-money laundering measures,</w:t>
      </w:r>
      <w:r>
        <w:rPr>
          <w:spacing w:val="-5"/>
        </w:rPr>
        <w:t xml:space="preserve"> </w:t>
      </w:r>
      <w:r>
        <w:rPr>
          <w:spacing w:val="-4"/>
        </w:rPr>
        <w:t xml:space="preserve">and the absence of standardized </w:t>
      </w:r>
      <w:r>
        <w:t>regulations</w:t>
      </w:r>
      <w:r>
        <w:rPr>
          <w:spacing w:val="-14"/>
        </w:rPr>
        <w:t xml:space="preserve"> </w:t>
      </w:r>
      <w:r>
        <w:t>for</w:t>
      </w:r>
      <w:r>
        <w:rPr>
          <w:spacing w:val="-14"/>
        </w:rPr>
        <w:t xml:space="preserve"> </w:t>
      </w:r>
      <w:r>
        <w:t>professionals</w:t>
      </w:r>
      <w:r>
        <w:rPr>
          <w:spacing w:val="-13"/>
        </w:rPr>
        <w:t xml:space="preserve"> </w:t>
      </w:r>
      <w:r>
        <w:t>and</w:t>
      </w:r>
      <w:r>
        <w:rPr>
          <w:spacing w:val="-14"/>
        </w:rPr>
        <w:t xml:space="preserve"> </w:t>
      </w:r>
      <w:r>
        <w:t>institutions</w:t>
      </w:r>
      <w:r>
        <w:rPr>
          <w:spacing w:val="-14"/>
        </w:rPr>
        <w:t xml:space="preserve"> </w:t>
      </w:r>
      <w:r>
        <w:t>that</w:t>
      </w:r>
      <w:r>
        <w:rPr>
          <w:spacing w:val="-14"/>
        </w:rPr>
        <w:t xml:space="preserve"> </w:t>
      </w:r>
      <w:r>
        <w:t>facilitate</w:t>
      </w:r>
      <w:r>
        <w:rPr>
          <w:spacing w:val="-13"/>
        </w:rPr>
        <w:t xml:space="preserve"> </w:t>
      </w:r>
      <w:r>
        <w:t>IFFs.</w:t>
      </w:r>
      <w:r>
        <w:rPr>
          <w:spacing w:val="-14"/>
        </w:rPr>
        <w:t xml:space="preserve"> </w:t>
      </w:r>
      <w:r>
        <w:t>More</w:t>
      </w:r>
      <w:r>
        <w:rPr>
          <w:spacing w:val="-14"/>
        </w:rPr>
        <w:t xml:space="preserve"> </w:t>
      </w:r>
      <w:r>
        <w:t>and</w:t>
      </w:r>
      <w:r>
        <w:rPr>
          <w:spacing w:val="-13"/>
        </w:rPr>
        <w:t xml:space="preserve"> </w:t>
      </w:r>
      <w:r>
        <w:t>stronger</w:t>
      </w:r>
      <w:r>
        <w:rPr>
          <w:spacing w:val="-14"/>
        </w:rPr>
        <w:t xml:space="preserve"> </w:t>
      </w:r>
      <w:r>
        <w:t>action</w:t>
      </w:r>
      <w:r>
        <w:rPr>
          <w:spacing w:val="-14"/>
        </w:rPr>
        <w:t xml:space="preserve"> </w:t>
      </w:r>
      <w:r>
        <w:t>should</w:t>
      </w:r>
      <w:r>
        <w:rPr>
          <w:spacing w:val="-13"/>
        </w:rPr>
        <w:t xml:space="preserve"> </w:t>
      </w:r>
      <w:r>
        <w:t xml:space="preserve">foster </w:t>
      </w:r>
      <w:r>
        <w:rPr>
          <w:spacing w:val="-2"/>
        </w:rPr>
        <w:t>greater</w:t>
      </w:r>
      <w:r>
        <w:rPr>
          <w:spacing w:val="-11"/>
        </w:rPr>
        <w:t xml:space="preserve"> </w:t>
      </w:r>
      <w:r>
        <w:rPr>
          <w:spacing w:val="-2"/>
        </w:rPr>
        <w:t>financial</w:t>
      </w:r>
      <w:r>
        <w:rPr>
          <w:spacing w:val="-11"/>
        </w:rPr>
        <w:t xml:space="preserve"> </w:t>
      </w:r>
      <w:r>
        <w:rPr>
          <w:spacing w:val="-2"/>
        </w:rPr>
        <w:t>transparency</w:t>
      </w:r>
      <w:r>
        <w:rPr>
          <w:spacing w:val="-9"/>
        </w:rPr>
        <w:t xml:space="preserve"> </w:t>
      </w:r>
      <w:r>
        <w:rPr>
          <w:spacing w:val="-2"/>
        </w:rPr>
        <w:t>and</w:t>
      </w:r>
      <w:r>
        <w:rPr>
          <w:spacing w:val="-9"/>
        </w:rPr>
        <w:t xml:space="preserve"> </w:t>
      </w:r>
      <w:r>
        <w:rPr>
          <w:spacing w:val="-2"/>
        </w:rPr>
        <w:t>accountability,</w:t>
      </w:r>
      <w:r>
        <w:rPr>
          <w:spacing w:val="-12"/>
        </w:rPr>
        <w:t xml:space="preserve"> </w:t>
      </w:r>
      <w:r>
        <w:rPr>
          <w:spacing w:val="-2"/>
        </w:rPr>
        <w:t>with</w:t>
      </w:r>
      <w:r>
        <w:rPr>
          <w:spacing w:val="-7"/>
        </w:rPr>
        <w:t xml:space="preserve"> </w:t>
      </w:r>
      <w:r>
        <w:rPr>
          <w:spacing w:val="-2"/>
        </w:rPr>
        <w:t>robust</w:t>
      </w:r>
      <w:r>
        <w:rPr>
          <w:spacing w:val="-10"/>
        </w:rPr>
        <w:t xml:space="preserve"> </w:t>
      </w:r>
      <w:r>
        <w:rPr>
          <w:spacing w:val="-2"/>
        </w:rPr>
        <w:t>enforcement</w:t>
      </w:r>
      <w:r>
        <w:rPr>
          <w:spacing w:val="-10"/>
        </w:rPr>
        <w:t xml:space="preserve"> </w:t>
      </w:r>
      <w:r>
        <w:rPr>
          <w:spacing w:val="-2"/>
        </w:rPr>
        <w:t>contributing</w:t>
      </w:r>
      <w:r>
        <w:rPr>
          <w:spacing w:val="-7"/>
        </w:rPr>
        <w:t xml:space="preserve"> </w:t>
      </w:r>
      <w:r>
        <w:rPr>
          <w:spacing w:val="-2"/>
        </w:rPr>
        <w:t>to</w:t>
      </w:r>
      <w:r>
        <w:rPr>
          <w:spacing w:val="-11"/>
        </w:rPr>
        <w:t xml:space="preserve"> </w:t>
      </w:r>
      <w:r>
        <w:rPr>
          <w:spacing w:val="-2"/>
        </w:rPr>
        <w:t>the</w:t>
      </w:r>
      <w:r>
        <w:rPr>
          <w:spacing w:val="-10"/>
        </w:rPr>
        <w:t xml:space="preserve"> </w:t>
      </w:r>
      <w:r>
        <w:rPr>
          <w:spacing w:val="-2"/>
        </w:rPr>
        <w:t xml:space="preserve">prevention </w:t>
      </w:r>
      <w:r>
        <w:t>and combatting of IFFs, and the recovery and return of assets derived from illicit activities. Tackling corruption</w:t>
      </w:r>
      <w:r>
        <w:rPr>
          <w:spacing w:val="-11"/>
        </w:rPr>
        <w:t xml:space="preserve"> </w:t>
      </w:r>
      <w:r>
        <w:t>can</w:t>
      </w:r>
      <w:r>
        <w:rPr>
          <w:spacing w:val="-11"/>
        </w:rPr>
        <w:t xml:space="preserve"> </w:t>
      </w:r>
      <w:r>
        <w:t>restore</w:t>
      </w:r>
      <w:r>
        <w:rPr>
          <w:spacing w:val="-11"/>
        </w:rPr>
        <w:t xml:space="preserve"> </w:t>
      </w:r>
      <w:r>
        <w:t>public</w:t>
      </w:r>
      <w:r>
        <w:rPr>
          <w:spacing w:val="-12"/>
        </w:rPr>
        <w:t xml:space="preserve"> </w:t>
      </w:r>
      <w:r>
        <w:t>trust,</w:t>
      </w:r>
      <w:r>
        <w:rPr>
          <w:spacing w:val="-12"/>
        </w:rPr>
        <w:t xml:space="preserve"> </w:t>
      </w:r>
      <w:r>
        <w:t>strengthen</w:t>
      </w:r>
      <w:r>
        <w:rPr>
          <w:spacing w:val="-8"/>
        </w:rPr>
        <w:t xml:space="preserve"> </w:t>
      </w:r>
      <w:r>
        <w:t>institutional</w:t>
      </w:r>
      <w:r>
        <w:rPr>
          <w:spacing w:val="-12"/>
        </w:rPr>
        <w:t xml:space="preserve"> </w:t>
      </w:r>
      <w:r>
        <w:t>capacity,</w:t>
      </w:r>
      <w:r>
        <w:rPr>
          <w:spacing w:val="-12"/>
        </w:rPr>
        <w:t xml:space="preserve"> </w:t>
      </w:r>
      <w:r>
        <w:t>and</w:t>
      </w:r>
      <w:r>
        <w:rPr>
          <w:spacing w:val="-11"/>
        </w:rPr>
        <w:t xml:space="preserve"> </w:t>
      </w:r>
      <w:r>
        <w:t>have</w:t>
      </w:r>
      <w:r>
        <w:rPr>
          <w:spacing w:val="-11"/>
        </w:rPr>
        <w:t xml:space="preserve"> </w:t>
      </w:r>
      <w:r>
        <w:t>positive</w:t>
      </w:r>
      <w:r>
        <w:rPr>
          <w:spacing w:val="-11"/>
        </w:rPr>
        <w:t xml:space="preserve"> </w:t>
      </w:r>
      <w:r>
        <w:t>impact</w:t>
      </w:r>
      <w:r>
        <w:rPr>
          <w:spacing w:val="-12"/>
        </w:rPr>
        <w:t xml:space="preserve"> </w:t>
      </w:r>
      <w:r>
        <w:t>on</w:t>
      </w:r>
      <w:r>
        <w:rPr>
          <w:spacing w:val="-13"/>
        </w:rPr>
        <w:t xml:space="preserve"> </w:t>
      </w:r>
      <w:r>
        <w:t>global challenges of poverty, social and economic inequality.</w:t>
      </w:r>
    </w:p>
    <w:p w14:paraId="3955771C" w14:textId="77777777" w:rsidR="001A0F66" w:rsidRDefault="00F55D06">
      <w:pPr>
        <w:pStyle w:val="ListParagraph"/>
        <w:numPr>
          <w:ilvl w:val="1"/>
          <w:numId w:val="1"/>
        </w:numPr>
        <w:tabs>
          <w:tab w:val="left" w:pos="1067"/>
          <w:tab w:val="left" w:pos="1070"/>
        </w:tabs>
        <w:spacing w:before="199"/>
        <w:ind w:left="1070" w:right="351" w:hanging="356"/>
        <w:jc w:val="both"/>
      </w:pPr>
      <w:r>
        <w:t xml:space="preserve">We commit to regulate professional service providers at the national level and enhancing </w:t>
      </w:r>
      <w:r>
        <w:rPr>
          <w:spacing w:val="-2"/>
        </w:rPr>
        <w:t>international</w:t>
      </w:r>
      <w:r>
        <w:rPr>
          <w:spacing w:val="-5"/>
        </w:rPr>
        <w:t xml:space="preserve"> </w:t>
      </w:r>
      <w:r>
        <w:rPr>
          <w:spacing w:val="-2"/>
        </w:rPr>
        <w:t>cooperation</w:t>
      </w:r>
      <w:r>
        <w:rPr>
          <w:spacing w:val="-4"/>
        </w:rPr>
        <w:t xml:space="preserve"> </w:t>
      </w:r>
      <w:r>
        <w:rPr>
          <w:spacing w:val="-2"/>
        </w:rPr>
        <w:t>to</w:t>
      </w:r>
      <w:r>
        <w:rPr>
          <w:spacing w:val="-6"/>
        </w:rPr>
        <w:t xml:space="preserve"> </w:t>
      </w:r>
      <w:r>
        <w:rPr>
          <w:spacing w:val="-2"/>
        </w:rPr>
        <w:t>curb</w:t>
      </w:r>
      <w:r>
        <w:rPr>
          <w:spacing w:val="-3"/>
        </w:rPr>
        <w:t xml:space="preserve"> </w:t>
      </w:r>
      <w:r>
        <w:rPr>
          <w:spacing w:val="-2"/>
        </w:rPr>
        <w:t>IFFs</w:t>
      </w:r>
      <w:r>
        <w:rPr>
          <w:spacing w:val="-6"/>
        </w:rPr>
        <w:t xml:space="preserve"> </w:t>
      </w:r>
      <w:r>
        <w:rPr>
          <w:spacing w:val="-2"/>
        </w:rPr>
        <w:t>and</w:t>
      </w:r>
      <w:r>
        <w:rPr>
          <w:spacing w:val="-4"/>
        </w:rPr>
        <w:t xml:space="preserve"> </w:t>
      </w:r>
      <w:r>
        <w:rPr>
          <w:spacing w:val="-2"/>
        </w:rPr>
        <w:t>other</w:t>
      </w:r>
      <w:r>
        <w:rPr>
          <w:spacing w:val="-4"/>
        </w:rPr>
        <w:t xml:space="preserve"> </w:t>
      </w:r>
      <w:r>
        <w:rPr>
          <w:spacing w:val="-2"/>
        </w:rPr>
        <w:t>illicit</w:t>
      </w:r>
      <w:r>
        <w:rPr>
          <w:spacing w:val="-5"/>
        </w:rPr>
        <w:t xml:space="preserve"> </w:t>
      </w:r>
      <w:r>
        <w:rPr>
          <w:spacing w:val="-2"/>
        </w:rPr>
        <w:t>financial</w:t>
      </w:r>
      <w:r>
        <w:rPr>
          <w:spacing w:val="-6"/>
        </w:rPr>
        <w:t xml:space="preserve"> </w:t>
      </w:r>
      <w:r>
        <w:rPr>
          <w:spacing w:val="-2"/>
        </w:rPr>
        <w:t>activities.</w:t>
      </w:r>
      <w:r>
        <w:rPr>
          <w:spacing w:val="-11"/>
        </w:rPr>
        <w:t xml:space="preserve"> </w:t>
      </w:r>
      <w:r>
        <w:rPr>
          <w:spacing w:val="-2"/>
        </w:rPr>
        <w:t>This</w:t>
      </w:r>
      <w:r>
        <w:rPr>
          <w:spacing w:val="-6"/>
        </w:rPr>
        <w:t xml:space="preserve"> </w:t>
      </w:r>
      <w:r>
        <w:rPr>
          <w:spacing w:val="-2"/>
        </w:rPr>
        <w:t>includes</w:t>
      </w:r>
      <w:r>
        <w:rPr>
          <w:spacing w:val="-6"/>
        </w:rPr>
        <w:t xml:space="preserve"> </w:t>
      </w:r>
      <w:r>
        <w:rPr>
          <w:spacing w:val="-2"/>
        </w:rPr>
        <w:t>promoting global</w:t>
      </w:r>
      <w:r>
        <w:rPr>
          <w:spacing w:val="-12"/>
        </w:rPr>
        <w:t xml:space="preserve"> </w:t>
      </w:r>
      <w:r>
        <w:rPr>
          <w:spacing w:val="-2"/>
        </w:rPr>
        <w:t>discussions</w:t>
      </w:r>
      <w:r>
        <w:rPr>
          <w:spacing w:val="-12"/>
        </w:rPr>
        <w:t xml:space="preserve"> </w:t>
      </w:r>
      <w:r>
        <w:rPr>
          <w:spacing w:val="-2"/>
        </w:rPr>
        <w:t>on</w:t>
      </w:r>
      <w:r>
        <w:rPr>
          <w:spacing w:val="-10"/>
        </w:rPr>
        <w:t xml:space="preserve"> </w:t>
      </w:r>
      <w:r>
        <w:rPr>
          <w:spacing w:val="-2"/>
        </w:rPr>
        <w:t>standardizing</w:t>
      </w:r>
      <w:r>
        <w:rPr>
          <w:spacing w:val="-10"/>
        </w:rPr>
        <w:t xml:space="preserve"> </w:t>
      </w:r>
      <w:r>
        <w:rPr>
          <w:spacing w:val="-2"/>
        </w:rPr>
        <w:t>regulatory</w:t>
      </w:r>
      <w:r>
        <w:rPr>
          <w:spacing w:val="-10"/>
        </w:rPr>
        <w:t xml:space="preserve"> </w:t>
      </w:r>
      <w:r>
        <w:rPr>
          <w:spacing w:val="-2"/>
        </w:rPr>
        <w:t>regimes</w:t>
      </w:r>
      <w:r>
        <w:rPr>
          <w:spacing w:val="-11"/>
        </w:rPr>
        <w:t xml:space="preserve"> </w:t>
      </w:r>
      <w:r>
        <w:rPr>
          <w:spacing w:val="-2"/>
        </w:rPr>
        <w:t>of</w:t>
      </w:r>
      <w:r>
        <w:rPr>
          <w:spacing w:val="-11"/>
        </w:rPr>
        <w:t xml:space="preserve"> </w:t>
      </w:r>
      <w:r>
        <w:rPr>
          <w:spacing w:val="-2"/>
        </w:rPr>
        <w:t>professional</w:t>
      </w:r>
      <w:r>
        <w:rPr>
          <w:spacing w:val="-11"/>
        </w:rPr>
        <w:t xml:space="preserve"> </w:t>
      </w:r>
      <w:r>
        <w:rPr>
          <w:spacing w:val="-2"/>
        </w:rPr>
        <w:t>service</w:t>
      </w:r>
      <w:r>
        <w:rPr>
          <w:spacing w:val="-11"/>
        </w:rPr>
        <w:t xml:space="preserve"> </w:t>
      </w:r>
      <w:r>
        <w:rPr>
          <w:spacing w:val="-2"/>
        </w:rPr>
        <w:t>providers</w:t>
      </w:r>
      <w:r>
        <w:rPr>
          <w:spacing w:val="-12"/>
        </w:rPr>
        <w:t xml:space="preserve"> </w:t>
      </w:r>
      <w:r>
        <w:rPr>
          <w:spacing w:val="-2"/>
        </w:rPr>
        <w:t xml:space="preserve">involved </w:t>
      </w:r>
      <w:r>
        <w:t>in</w:t>
      </w:r>
      <w:r>
        <w:rPr>
          <w:spacing w:val="-13"/>
        </w:rPr>
        <w:t xml:space="preserve"> </w:t>
      </w:r>
      <w:r>
        <w:t>illicit</w:t>
      </w:r>
      <w:r>
        <w:rPr>
          <w:spacing w:val="-14"/>
        </w:rPr>
        <w:t xml:space="preserve"> </w:t>
      </w:r>
      <w:r>
        <w:t>financial</w:t>
      </w:r>
      <w:r>
        <w:rPr>
          <w:spacing w:val="-14"/>
        </w:rPr>
        <w:t xml:space="preserve"> </w:t>
      </w:r>
      <w:r>
        <w:t>flows,</w:t>
      </w:r>
      <w:r>
        <w:rPr>
          <w:spacing w:val="-13"/>
        </w:rPr>
        <w:t xml:space="preserve"> </w:t>
      </w:r>
      <w:r>
        <w:t>strengthening</w:t>
      </w:r>
      <w:r>
        <w:rPr>
          <w:spacing w:val="-14"/>
        </w:rPr>
        <w:t xml:space="preserve"> </w:t>
      </w:r>
      <w:r>
        <w:t>accountability</w:t>
      </w:r>
      <w:r>
        <w:rPr>
          <w:spacing w:val="-13"/>
        </w:rPr>
        <w:t xml:space="preserve"> </w:t>
      </w:r>
      <w:r>
        <w:t>mechanisms,</w:t>
      </w:r>
      <w:r>
        <w:rPr>
          <w:spacing w:val="-11"/>
        </w:rPr>
        <w:t xml:space="preserve"> </w:t>
      </w:r>
      <w:r>
        <w:t>integrating</w:t>
      </w:r>
      <w:r>
        <w:rPr>
          <w:spacing w:val="-13"/>
        </w:rPr>
        <w:t xml:space="preserve"> </w:t>
      </w:r>
      <w:r>
        <w:t>them</w:t>
      </w:r>
      <w:r>
        <w:rPr>
          <w:spacing w:val="-13"/>
        </w:rPr>
        <w:t xml:space="preserve"> </w:t>
      </w:r>
      <w:r>
        <w:t>into</w:t>
      </w:r>
      <w:r>
        <w:rPr>
          <w:spacing w:val="-14"/>
        </w:rPr>
        <w:t xml:space="preserve"> </w:t>
      </w:r>
      <w:r>
        <w:t>national legislation,</w:t>
      </w:r>
      <w:r>
        <w:rPr>
          <w:spacing w:val="-7"/>
        </w:rPr>
        <w:t xml:space="preserve"> </w:t>
      </w:r>
      <w:r>
        <w:t>and</w:t>
      </w:r>
      <w:r>
        <w:rPr>
          <w:spacing w:val="-9"/>
        </w:rPr>
        <w:t xml:space="preserve"> </w:t>
      </w:r>
      <w:r>
        <w:t>committing</w:t>
      </w:r>
      <w:r>
        <w:rPr>
          <w:spacing w:val="-7"/>
        </w:rPr>
        <w:t xml:space="preserve"> </w:t>
      </w:r>
      <w:r>
        <w:t>to</w:t>
      </w:r>
      <w:r>
        <w:rPr>
          <w:spacing w:val="-9"/>
        </w:rPr>
        <w:t xml:space="preserve"> </w:t>
      </w:r>
      <w:r>
        <w:t>supporting</w:t>
      </w:r>
      <w:r>
        <w:rPr>
          <w:spacing w:val="-8"/>
        </w:rPr>
        <w:t xml:space="preserve"> </w:t>
      </w:r>
      <w:r>
        <w:t>these</w:t>
      </w:r>
      <w:r>
        <w:rPr>
          <w:spacing w:val="-7"/>
        </w:rPr>
        <w:t xml:space="preserve"> </w:t>
      </w:r>
      <w:r>
        <w:t>efforts</w:t>
      </w:r>
      <w:r>
        <w:rPr>
          <w:spacing w:val="-9"/>
        </w:rPr>
        <w:t xml:space="preserve"> </w:t>
      </w:r>
      <w:r>
        <w:t>with</w:t>
      </w:r>
      <w:r>
        <w:rPr>
          <w:spacing w:val="-7"/>
        </w:rPr>
        <w:t xml:space="preserve"> </w:t>
      </w:r>
      <w:r>
        <w:t>an</w:t>
      </w:r>
      <w:r>
        <w:rPr>
          <w:spacing w:val="-9"/>
        </w:rPr>
        <w:t xml:space="preserve"> </w:t>
      </w:r>
      <w:r>
        <w:t>independent</w:t>
      </w:r>
      <w:r>
        <w:rPr>
          <w:spacing w:val="-7"/>
        </w:rPr>
        <w:t xml:space="preserve"> </w:t>
      </w:r>
      <w:r>
        <w:t>review</w:t>
      </w:r>
      <w:r>
        <w:rPr>
          <w:spacing w:val="-7"/>
        </w:rPr>
        <w:t xml:space="preserve"> </w:t>
      </w:r>
      <w:r>
        <w:t>of</w:t>
      </w:r>
      <w:r>
        <w:rPr>
          <w:spacing w:val="-7"/>
        </w:rPr>
        <w:t xml:space="preserve"> </w:t>
      </w:r>
      <w:r>
        <w:t>regulatory frameworks and practices.</w:t>
      </w:r>
    </w:p>
    <w:p w14:paraId="1EC74A03" w14:textId="77777777" w:rsidR="001A0F66" w:rsidRDefault="00F55D06">
      <w:pPr>
        <w:pStyle w:val="ListParagraph"/>
        <w:numPr>
          <w:ilvl w:val="1"/>
          <w:numId w:val="1"/>
        </w:numPr>
        <w:tabs>
          <w:tab w:val="left" w:pos="1068"/>
          <w:tab w:val="left" w:pos="1070"/>
        </w:tabs>
        <w:ind w:left="1070" w:right="356" w:hanging="356"/>
        <w:jc w:val="both"/>
      </w:pPr>
      <w:r>
        <w:t>We will establish a United Nations Economic and Social Council (ECOSOC) Special Meeting on Financial</w:t>
      </w:r>
      <w:r>
        <w:rPr>
          <w:spacing w:val="-6"/>
        </w:rPr>
        <w:t xml:space="preserve"> </w:t>
      </w:r>
      <w:r>
        <w:t>Integrity</w:t>
      </w:r>
      <w:r>
        <w:rPr>
          <w:spacing w:val="-4"/>
        </w:rPr>
        <w:t xml:space="preserve"> </w:t>
      </w:r>
      <w:r>
        <w:t>to</w:t>
      </w:r>
      <w:r>
        <w:rPr>
          <w:spacing w:val="-6"/>
        </w:rPr>
        <w:t xml:space="preserve"> </w:t>
      </w:r>
      <w:r>
        <w:t>address</w:t>
      </w:r>
      <w:r>
        <w:rPr>
          <w:spacing w:val="-6"/>
        </w:rPr>
        <w:t xml:space="preserve"> </w:t>
      </w:r>
      <w:r>
        <w:t>financial</w:t>
      </w:r>
      <w:r>
        <w:rPr>
          <w:spacing w:val="-6"/>
        </w:rPr>
        <w:t xml:space="preserve"> </w:t>
      </w:r>
      <w:r>
        <w:t>integrity</w:t>
      </w:r>
      <w:r>
        <w:rPr>
          <w:spacing w:val="-4"/>
        </w:rPr>
        <w:t xml:space="preserve"> </w:t>
      </w:r>
      <w:r>
        <w:t>at</w:t>
      </w:r>
      <w:r>
        <w:rPr>
          <w:spacing w:val="-7"/>
        </w:rPr>
        <w:t xml:space="preserve"> </w:t>
      </w:r>
      <w:r>
        <w:t>a</w:t>
      </w:r>
      <w:r>
        <w:rPr>
          <w:spacing w:val="-5"/>
        </w:rPr>
        <w:t xml:space="preserve"> </w:t>
      </w:r>
      <w:r>
        <w:t>systemic</w:t>
      </w:r>
      <w:r>
        <w:rPr>
          <w:spacing w:val="-5"/>
        </w:rPr>
        <w:t xml:space="preserve"> </w:t>
      </w:r>
      <w:r>
        <w:t>level</w:t>
      </w:r>
      <w:r>
        <w:rPr>
          <w:spacing w:val="-5"/>
        </w:rPr>
        <w:t xml:space="preserve"> </w:t>
      </w:r>
      <w:r>
        <w:t>and</w:t>
      </w:r>
      <w:r>
        <w:rPr>
          <w:spacing w:val="-6"/>
        </w:rPr>
        <w:t xml:space="preserve"> </w:t>
      </w:r>
      <w:r>
        <w:t>exchange</w:t>
      </w:r>
      <w:r>
        <w:rPr>
          <w:spacing w:val="-6"/>
        </w:rPr>
        <w:t xml:space="preserve"> </w:t>
      </w:r>
      <w:r>
        <w:t>best</w:t>
      </w:r>
      <w:r>
        <w:rPr>
          <w:spacing w:val="-7"/>
        </w:rPr>
        <w:t xml:space="preserve"> </w:t>
      </w:r>
      <w:r>
        <w:t>practices</w:t>
      </w:r>
    </w:p>
    <w:p w14:paraId="5E6F0A96" w14:textId="77777777" w:rsidR="001A0F66" w:rsidRDefault="001A0F66">
      <w:pPr>
        <w:pStyle w:val="ListParagraph"/>
        <w:sectPr w:rsidR="001A0F66">
          <w:pgSz w:w="12240" w:h="15840"/>
          <w:pgMar w:top="1340" w:right="720" w:bottom="960" w:left="720" w:header="768" w:footer="763" w:gutter="0"/>
          <w:cols w:space="720"/>
        </w:sectPr>
      </w:pPr>
    </w:p>
    <w:p w14:paraId="64F610DB" w14:textId="77777777" w:rsidR="001A0F66" w:rsidRDefault="00F55D06">
      <w:pPr>
        <w:pStyle w:val="BodyText"/>
        <w:spacing w:before="86"/>
        <w:ind w:left="1070" w:right="352"/>
      </w:pPr>
      <w:r>
        <w:lastRenderedPageBreak/>
        <w:t>including</w:t>
      </w:r>
      <w:r>
        <w:rPr>
          <w:spacing w:val="-11"/>
        </w:rPr>
        <w:t xml:space="preserve"> </w:t>
      </w:r>
      <w:r>
        <w:t>on</w:t>
      </w:r>
      <w:r>
        <w:rPr>
          <w:spacing w:val="-11"/>
        </w:rPr>
        <w:t xml:space="preserve"> </w:t>
      </w:r>
      <w:r>
        <w:t>the</w:t>
      </w:r>
      <w:r>
        <w:rPr>
          <w:spacing w:val="-11"/>
        </w:rPr>
        <w:t xml:space="preserve"> </w:t>
      </w:r>
      <w:r>
        <w:t>use</w:t>
      </w:r>
      <w:r>
        <w:rPr>
          <w:spacing w:val="-9"/>
        </w:rPr>
        <w:t xml:space="preserve"> </w:t>
      </w:r>
      <w:r>
        <w:t>of</w:t>
      </w:r>
      <w:r>
        <w:rPr>
          <w:spacing w:val="-9"/>
        </w:rPr>
        <w:t xml:space="preserve"> </w:t>
      </w:r>
      <w:r>
        <w:t>technologies</w:t>
      </w:r>
      <w:r>
        <w:rPr>
          <w:spacing w:val="-12"/>
        </w:rPr>
        <w:t xml:space="preserve"> </w:t>
      </w:r>
      <w:r>
        <w:t>to</w:t>
      </w:r>
      <w:r>
        <w:rPr>
          <w:spacing w:val="-11"/>
        </w:rPr>
        <w:t xml:space="preserve"> </w:t>
      </w:r>
      <w:r>
        <w:t>combat</w:t>
      </w:r>
      <w:r>
        <w:rPr>
          <w:spacing w:val="-12"/>
        </w:rPr>
        <w:t xml:space="preserve"> </w:t>
      </w:r>
      <w:r>
        <w:t>IFFs</w:t>
      </w:r>
      <w:r>
        <w:rPr>
          <w:spacing w:val="-12"/>
        </w:rPr>
        <w:t xml:space="preserve"> </w:t>
      </w:r>
      <w:r>
        <w:t>effectively</w:t>
      </w:r>
      <w:r>
        <w:rPr>
          <w:spacing w:val="-11"/>
        </w:rPr>
        <w:t xml:space="preserve"> </w:t>
      </w:r>
      <w:r>
        <w:t>and</w:t>
      </w:r>
      <w:r>
        <w:rPr>
          <w:spacing w:val="-11"/>
        </w:rPr>
        <w:t xml:space="preserve"> </w:t>
      </w:r>
      <w:r>
        <w:t>to</w:t>
      </w:r>
      <w:r>
        <w:rPr>
          <w:spacing w:val="-12"/>
        </w:rPr>
        <w:t xml:space="preserve"> </w:t>
      </w:r>
      <w:r>
        <w:t>be</w:t>
      </w:r>
      <w:r>
        <w:rPr>
          <w:spacing w:val="-12"/>
        </w:rPr>
        <w:t xml:space="preserve"> </w:t>
      </w:r>
      <w:r>
        <w:t>held</w:t>
      </w:r>
      <w:r>
        <w:rPr>
          <w:spacing w:val="-12"/>
        </w:rPr>
        <w:t xml:space="preserve"> </w:t>
      </w:r>
      <w:r>
        <w:t>back-to-back</w:t>
      </w:r>
      <w:r>
        <w:rPr>
          <w:spacing w:val="-11"/>
        </w:rPr>
        <w:t xml:space="preserve"> </w:t>
      </w:r>
      <w:r>
        <w:t>with the ECOSOC Special Meeting on International Tax Cooperation.</w:t>
      </w:r>
    </w:p>
    <w:p w14:paraId="4EF17EC5" w14:textId="77777777" w:rsidR="001A0F66" w:rsidRDefault="00F55D06">
      <w:pPr>
        <w:pStyle w:val="ListParagraph"/>
        <w:numPr>
          <w:ilvl w:val="1"/>
          <w:numId w:val="1"/>
        </w:numPr>
        <w:tabs>
          <w:tab w:val="left" w:pos="1068"/>
          <w:tab w:val="left" w:pos="1070"/>
        </w:tabs>
        <w:ind w:left="1070" w:right="351" w:hanging="356"/>
        <w:jc w:val="both"/>
      </w:pPr>
      <w:r>
        <w:t>We</w:t>
      </w:r>
      <w:r>
        <w:rPr>
          <w:spacing w:val="-13"/>
        </w:rPr>
        <w:t xml:space="preserve"> </w:t>
      </w:r>
      <w:r>
        <w:t>commit</w:t>
      </w:r>
      <w:r>
        <w:rPr>
          <w:spacing w:val="-13"/>
        </w:rPr>
        <w:t xml:space="preserve"> </w:t>
      </w:r>
      <w:r>
        <w:t>to</w:t>
      </w:r>
      <w:r>
        <w:rPr>
          <w:spacing w:val="-13"/>
        </w:rPr>
        <w:t xml:space="preserve"> </w:t>
      </w:r>
      <w:r>
        <w:t>full</w:t>
      </w:r>
      <w:r>
        <w:rPr>
          <w:spacing w:val="-12"/>
        </w:rPr>
        <w:t xml:space="preserve"> </w:t>
      </w:r>
      <w:r>
        <w:t>implementation</w:t>
      </w:r>
      <w:r>
        <w:rPr>
          <w:spacing w:val="-11"/>
        </w:rPr>
        <w:t xml:space="preserve"> </w:t>
      </w:r>
      <w:r>
        <w:t>of</w:t>
      </w:r>
      <w:r>
        <w:rPr>
          <w:spacing w:val="-14"/>
        </w:rPr>
        <w:t xml:space="preserve"> </w:t>
      </w:r>
      <w:r>
        <w:t>the</w:t>
      </w:r>
      <w:r>
        <w:rPr>
          <w:spacing w:val="-13"/>
        </w:rPr>
        <w:t xml:space="preserve"> </w:t>
      </w:r>
      <w:r>
        <w:t>United</w:t>
      </w:r>
      <w:r>
        <w:rPr>
          <w:spacing w:val="-14"/>
        </w:rPr>
        <w:t xml:space="preserve"> </w:t>
      </w:r>
      <w:r>
        <w:t>Nations</w:t>
      </w:r>
      <w:r>
        <w:rPr>
          <w:spacing w:val="-13"/>
        </w:rPr>
        <w:t xml:space="preserve"> </w:t>
      </w:r>
      <w:r>
        <w:t>Convention</w:t>
      </w:r>
      <w:r>
        <w:rPr>
          <w:spacing w:val="-13"/>
        </w:rPr>
        <w:t xml:space="preserve"> </w:t>
      </w:r>
      <w:r>
        <w:t>Against</w:t>
      </w:r>
      <w:r>
        <w:rPr>
          <w:spacing w:val="-12"/>
        </w:rPr>
        <w:t xml:space="preserve"> </w:t>
      </w:r>
      <w:r>
        <w:t>Corruption</w:t>
      </w:r>
      <w:r>
        <w:rPr>
          <w:spacing w:val="-13"/>
        </w:rPr>
        <w:t xml:space="preserve"> </w:t>
      </w:r>
      <w:r>
        <w:t>(UNCAC) including</w:t>
      </w:r>
      <w:r>
        <w:rPr>
          <w:spacing w:val="-14"/>
        </w:rPr>
        <w:t xml:space="preserve"> </w:t>
      </w:r>
      <w:r>
        <w:t>by</w:t>
      </w:r>
      <w:r>
        <w:rPr>
          <w:spacing w:val="-14"/>
        </w:rPr>
        <w:t xml:space="preserve"> </w:t>
      </w:r>
      <w:r>
        <w:t>supporting</w:t>
      </w:r>
      <w:r>
        <w:rPr>
          <w:spacing w:val="-13"/>
        </w:rPr>
        <w:t xml:space="preserve"> </w:t>
      </w:r>
      <w:r>
        <w:t>an</w:t>
      </w:r>
      <w:r>
        <w:rPr>
          <w:spacing w:val="-14"/>
        </w:rPr>
        <w:t xml:space="preserve"> </w:t>
      </w:r>
      <w:r>
        <w:t>effective</w:t>
      </w:r>
      <w:r>
        <w:rPr>
          <w:spacing w:val="-14"/>
        </w:rPr>
        <w:t xml:space="preserve"> </w:t>
      </w:r>
      <w:r>
        <w:t>and</w:t>
      </w:r>
      <w:r>
        <w:rPr>
          <w:spacing w:val="-14"/>
        </w:rPr>
        <w:t xml:space="preserve"> </w:t>
      </w:r>
      <w:r>
        <w:t>efficient</w:t>
      </w:r>
      <w:r>
        <w:rPr>
          <w:spacing w:val="-13"/>
        </w:rPr>
        <w:t xml:space="preserve"> </w:t>
      </w:r>
      <w:r>
        <w:t>Implementation</w:t>
      </w:r>
      <w:r>
        <w:rPr>
          <w:spacing w:val="-14"/>
        </w:rPr>
        <w:t xml:space="preserve"> </w:t>
      </w:r>
      <w:r>
        <w:t>Review</w:t>
      </w:r>
      <w:r>
        <w:rPr>
          <w:spacing w:val="-14"/>
        </w:rPr>
        <w:t xml:space="preserve"> </w:t>
      </w:r>
      <w:r>
        <w:t>Mechanism</w:t>
      </w:r>
      <w:r>
        <w:rPr>
          <w:spacing w:val="-13"/>
        </w:rPr>
        <w:t xml:space="preserve"> </w:t>
      </w:r>
      <w:r>
        <w:t>to</w:t>
      </w:r>
      <w:r>
        <w:rPr>
          <w:spacing w:val="-14"/>
        </w:rPr>
        <w:t xml:space="preserve"> </w:t>
      </w:r>
      <w:r>
        <w:t>assist</w:t>
      </w:r>
      <w:r>
        <w:rPr>
          <w:spacing w:val="-14"/>
        </w:rPr>
        <w:t xml:space="preserve"> </w:t>
      </w:r>
      <w:r>
        <w:t>in preventing</w:t>
      </w:r>
      <w:r>
        <w:rPr>
          <w:spacing w:val="-14"/>
        </w:rPr>
        <w:t xml:space="preserve"> </w:t>
      </w:r>
      <w:r>
        <w:t>and</w:t>
      </w:r>
      <w:r>
        <w:rPr>
          <w:spacing w:val="-13"/>
        </w:rPr>
        <w:t xml:space="preserve"> </w:t>
      </w:r>
      <w:r>
        <w:t>combatting</w:t>
      </w:r>
      <w:r>
        <w:rPr>
          <w:spacing w:val="-12"/>
        </w:rPr>
        <w:t xml:space="preserve"> </w:t>
      </w:r>
      <w:r>
        <w:t>corruption.</w:t>
      </w:r>
      <w:r>
        <w:rPr>
          <w:spacing w:val="-13"/>
        </w:rPr>
        <w:t xml:space="preserve"> </w:t>
      </w:r>
      <w:r>
        <w:t>Furthermore,</w:t>
      </w:r>
      <w:r>
        <w:rPr>
          <w:spacing w:val="-14"/>
        </w:rPr>
        <w:t xml:space="preserve"> </w:t>
      </w:r>
      <w:r>
        <w:t>we</w:t>
      </w:r>
      <w:r>
        <w:rPr>
          <w:spacing w:val="-14"/>
        </w:rPr>
        <w:t xml:space="preserve"> </w:t>
      </w:r>
      <w:r>
        <w:t>commit</w:t>
      </w:r>
      <w:r>
        <w:rPr>
          <w:spacing w:val="-13"/>
        </w:rPr>
        <w:t xml:space="preserve"> </w:t>
      </w:r>
      <w:r>
        <w:t>to</w:t>
      </w:r>
      <w:r>
        <w:rPr>
          <w:spacing w:val="-14"/>
        </w:rPr>
        <w:t xml:space="preserve"> </w:t>
      </w:r>
      <w:r>
        <w:t>scale</w:t>
      </w:r>
      <w:r>
        <w:rPr>
          <w:spacing w:val="-13"/>
        </w:rPr>
        <w:t xml:space="preserve"> </w:t>
      </w:r>
      <w:r>
        <w:t>up</w:t>
      </w:r>
      <w:r>
        <w:rPr>
          <w:spacing w:val="-14"/>
        </w:rPr>
        <w:t xml:space="preserve"> </w:t>
      </w:r>
      <w:r>
        <w:t>technical</w:t>
      </w:r>
      <w:r>
        <w:rPr>
          <w:spacing w:val="-14"/>
        </w:rPr>
        <w:t xml:space="preserve"> </w:t>
      </w:r>
      <w:r>
        <w:t>assistance for the implementation of UNCAC in countries, upon their request.</w:t>
      </w:r>
    </w:p>
    <w:p w14:paraId="219923E9" w14:textId="77777777" w:rsidR="001A0F66" w:rsidRDefault="00F55D06">
      <w:pPr>
        <w:pStyle w:val="ListParagraph"/>
        <w:numPr>
          <w:ilvl w:val="1"/>
          <w:numId w:val="1"/>
        </w:numPr>
        <w:tabs>
          <w:tab w:val="left" w:pos="1068"/>
          <w:tab w:val="left" w:pos="1070"/>
        </w:tabs>
        <w:ind w:left="1070" w:right="353" w:hanging="356"/>
        <w:jc w:val="both"/>
      </w:pPr>
      <w:r>
        <w:t xml:space="preserve">We resolve to enhancing sustainable and transparent practices for asset recovery and return </w:t>
      </w:r>
      <w:r>
        <w:rPr>
          <w:spacing w:val="-2"/>
        </w:rPr>
        <w:t>through strengthened international cooperation and capacity-building initiatives and to</w:t>
      </w:r>
      <w:r>
        <w:rPr>
          <w:spacing w:val="-3"/>
        </w:rPr>
        <w:t xml:space="preserve"> </w:t>
      </w:r>
      <w:r>
        <w:rPr>
          <w:spacing w:val="-2"/>
        </w:rPr>
        <w:t xml:space="preserve">fostering </w:t>
      </w:r>
      <w:r>
        <w:t>pilot initiatives for innovative approaches aligned with sustainable development to address barriers and improve efficiency in asset recovery processes.</w:t>
      </w:r>
    </w:p>
    <w:p w14:paraId="0B035B0B" w14:textId="77777777" w:rsidR="001A0F66" w:rsidRDefault="00F55D06">
      <w:pPr>
        <w:pStyle w:val="ListParagraph"/>
        <w:numPr>
          <w:ilvl w:val="1"/>
          <w:numId w:val="1"/>
        </w:numPr>
        <w:tabs>
          <w:tab w:val="left" w:pos="1067"/>
          <w:tab w:val="left" w:pos="1070"/>
        </w:tabs>
        <w:ind w:left="1070" w:right="351" w:hanging="356"/>
        <w:jc w:val="both"/>
      </w:pPr>
      <w:r>
        <w:t>We</w:t>
      </w:r>
      <w:r>
        <w:rPr>
          <w:spacing w:val="-9"/>
        </w:rPr>
        <w:t xml:space="preserve"> </w:t>
      </w:r>
      <w:r>
        <w:t>will</w:t>
      </w:r>
      <w:r>
        <w:rPr>
          <w:spacing w:val="-11"/>
        </w:rPr>
        <w:t xml:space="preserve"> </w:t>
      </w:r>
      <w:r>
        <w:t>explore</w:t>
      </w:r>
      <w:r>
        <w:rPr>
          <w:spacing w:val="-9"/>
        </w:rPr>
        <w:t xml:space="preserve"> </w:t>
      </w:r>
      <w:r>
        <w:t>the</w:t>
      </w:r>
      <w:r>
        <w:rPr>
          <w:spacing w:val="-9"/>
        </w:rPr>
        <w:t xml:space="preserve"> </w:t>
      </w:r>
      <w:r>
        <w:t>need</w:t>
      </w:r>
      <w:r>
        <w:rPr>
          <w:spacing w:val="-12"/>
        </w:rPr>
        <w:t xml:space="preserve"> </w:t>
      </w:r>
      <w:r>
        <w:t>for</w:t>
      </w:r>
      <w:r>
        <w:rPr>
          <w:spacing w:val="-9"/>
        </w:rPr>
        <w:t xml:space="preserve"> </w:t>
      </w:r>
      <w:r>
        <w:t>a</w:t>
      </w:r>
      <w:r>
        <w:rPr>
          <w:spacing w:val="-10"/>
        </w:rPr>
        <w:t xml:space="preserve"> </w:t>
      </w:r>
      <w:r>
        <w:t>multilateral</w:t>
      </w:r>
      <w:r>
        <w:rPr>
          <w:spacing w:val="-11"/>
        </w:rPr>
        <w:t xml:space="preserve"> </w:t>
      </w:r>
      <w:r>
        <w:t>mediation</w:t>
      </w:r>
      <w:r>
        <w:rPr>
          <w:spacing w:val="-10"/>
        </w:rPr>
        <w:t xml:space="preserve"> </w:t>
      </w:r>
      <w:r>
        <w:t>mechanism</w:t>
      </w:r>
      <w:r>
        <w:rPr>
          <w:spacing w:val="-10"/>
        </w:rPr>
        <w:t xml:space="preserve"> </w:t>
      </w:r>
      <w:r>
        <w:t>to</w:t>
      </w:r>
      <w:r>
        <w:rPr>
          <w:spacing w:val="-9"/>
        </w:rPr>
        <w:t xml:space="preserve"> </w:t>
      </w:r>
      <w:r>
        <w:t>support</w:t>
      </w:r>
      <w:r>
        <w:rPr>
          <w:spacing w:val="-9"/>
        </w:rPr>
        <w:t xml:space="preserve"> </w:t>
      </w:r>
      <w:r>
        <w:t>resolving</w:t>
      </w:r>
      <w:r>
        <w:rPr>
          <w:spacing w:val="-9"/>
        </w:rPr>
        <w:t xml:space="preserve"> </w:t>
      </w:r>
      <w:r>
        <w:t>challenges related to asset recovery and return.</w:t>
      </w:r>
    </w:p>
    <w:p w14:paraId="1AC86DB8" w14:textId="77777777" w:rsidR="001A0F66" w:rsidRDefault="00F55D06">
      <w:pPr>
        <w:pStyle w:val="ListParagraph"/>
        <w:numPr>
          <w:ilvl w:val="1"/>
          <w:numId w:val="1"/>
        </w:numPr>
        <w:tabs>
          <w:tab w:val="left" w:pos="1068"/>
          <w:tab w:val="left" w:pos="1070"/>
        </w:tabs>
        <w:ind w:left="1070" w:right="352" w:hanging="356"/>
        <w:jc w:val="both"/>
      </w:pPr>
      <w:r>
        <w:t>We will identify, assess and act on money laundering risks, including through effective implementation of the Financial Action Task Force (FATF) standards on anti-money laundering/counter-terrorism financing.</w:t>
      </w:r>
    </w:p>
    <w:p w14:paraId="1625F294" w14:textId="77777777" w:rsidR="001A0F66" w:rsidRDefault="00F55D06">
      <w:pPr>
        <w:pStyle w:val="Heading2"/>
        <w:spacing w:before="264"/>
      </w:pPr>
      <w:r>
        <w:t>National</w:t>
      </w:r>
      <w:r>
        <w:rPr>
          <w:spacing w:val="-10"/>
        </w:rPr>
        <w:t xml:space="preserve"> </w:t>
      </w:r>
      <w:r>
        <w:t>development</w:t>
      </w:r>
      <w:r>
        <w:rPr>
          <w:spacing w:val="-11"/>
        </w:rPr>
        <w:t xml:space="preserve"> </w:t>
      </w:r>
      <w:r>
        <w:rPr>
          <w:spacing w:val="-4"/>
        </w:rPr>
        <w:t>banks</w:t>
      </w:r>
    </w:p>
    <w:p w14:paraId="48D7DD39" w14:textId="77777777" w:rsidR="001A0F66" w:rsidRDefault="00F55D06">
      <w:pPr>
        <w:pStyle w:val="ListParagraph"/>
        <w:numPr>
          <w:ilvl w:val="0"/>
          <w:numId w:val="1"/>
        </w:numPr>
        <w:tabs>
          <w:tab w:val="left" w:pos="804"/>
        </w:tabs>
        <w:spacing w:before="119"/>
        <w:ind w:firstLine="0"/>
        <w:jc w:val="both"/>
      </w:pPr>
      <w:r>
        <w:t xml:space="preserve">National public development banks can play a crucial role in mobilizing resources to support sustainable development, but face challenges that limit their efficiency and effectiveness, including </w:t>
      </w:r>
      <w:r>
        <w:rPr>
          <w:spacing w:val="-2"/>
        </w:rPr>
        <w:t>governance</w:t>
      </w:r>
      <w:r>
        <w:rPr>
          <w:spacing w:val="-3"/>
        </w:rPr>
        <w:t xml:space="preserve"> </w:t>
      </w:r>
      <w:r>
        <w:rPr>
          <w:spacing w:val="-2"/>
        </w:rPr>
        <w:t>issues.</w:t>
      </w:r>
      <w:r>
        <w:rPr>
          <w:spacing w:val="-5"/>
        </w:rPr>
        <w:t xml:space="preserve"> </w:t>
      </w:r>
      <w:r>
        <w:rPr>
          <w:spacing w:val="-2"/>
        </w:rPr>
        <w:t>Many</w:t>
      </w:r>
      <w:r>
        <w:rPr>
          <w:spacing w:val="-3"/>
        </w:rPr>
        <w:t xml:space="preserve"> </w:t>
      </w:r>
      <w:r>
        <w:rPr>
          <w:spacing w:val="-2"/>
        </w:rPr>
        <w:t>national</w:t>
      </w:r>
      <w:r>
        <w:rPr>
          <w:spacing w:val="-4"/>
        </w:rPr>
        <w:t xml:space="preserve"> </w:t>
      </w:r>
      <w:r>
        <w:rPr>
          <w:spacing w:val="-2"/>
        </w:rPr>
        <w:t>regulatory</w:t>
      </w:r>
      <w:r>
        <w:rPr>
          <w:spacing w:val="-5"/>
        </w:rPr>
        <w:t xml:space="preserve"> </w:t>
      </w:r>
      <w:r>
        <w:rPr>
          <w:spacing w:val="-2"/>
        </w:rPr>
        <w:t>frameworks</w:t>
      </w:r>
      <w:r>
        <w:rPr>
          <w:spacing w:val="-7"/>
        </w:rPr>
        <w:t xml:space="preserve"> </w:t>
      </w:r>
      <w:r>
        <w:rPr>
          <w:spacing w:val="-2"/>
        </w:rPr>
        <w:t>applied</w:t>
      </w:r>
      <w:r>
        <w:rPr>
          <w:spacing w:val="-3"/>
        </w:rPr>
        <w:t xml:space="preserve"> </w:t>
      </w:r>
      <w:r>
        <w:rPr>
          <w:spacing w:val="-2"/>
        </w:rPr>
        <w:t>to</w:t>
      </w:r>
      <w:r>
        <w:rPr>
          <w:spacing w:val="-5"/>
        </w:rPr>
        <w:t xml:space="preserve"> </w:t>
      </w:r>
      <w:r>
        <w:rPr>
          <w:spacing w:val="-2"/>
        </w:rPr>
        <w:t>development</w:t>
      </w:r>
      <w:r>
        <w:rPr>
          <w:spacing w:val="-3"/>
        </w:rPr>
        <w:t xml:space="preserve"> </w:t>
      </w:r>
      <w:r>
        <w:rPr>
          <w:spacing w:val="-2"/>
        </w:rPr>
        <w:t>banks</w:t>
      </w:r>
      <w:r>
        <w:rPr>
          <w:spacing w:val="-7"/>
        </w:rPr>
        <w:t xml:space="preserve"> </w:t>
      </w:r>
      <w:r>
        <w:rPr>
          <w:spacing w:val="-2"/>
        </w:rPr>
        <w:t>were</w:t>
      </w:r>
      <w:r>
        <w:rPr>
          <w:spacing w:val="-6"/>
        </w:rPr>
        <w:t xml:space="preserve"> </w:t>
      </w:r>
      <w:r>
        <w:rPr>
          <w:spacing w:val="-2"/>
        </w:rPr>
        <w:t xml:space="preserve">developed </w:t>
      </w:r>
      <w:r>
        <w:t>for</w:t>
      </w:r>
      <w:r>
        <w:rPr>
          <w:spacing w:val="-5"/>
        </w:rPr>
        <w:t xml:space="preserve"> </w:t>
      </w:r>
      <w:r>
        <w:t>commercial</w:t>
      </w:r>
      <w:r>
        <w:rPr>
          <w:spacing w:val="-5"/>
        </w:rPr>
        <w:t xml:space="preserve"> </w:t>
      </w:r>
      <w:r>
        <w:t>banks</w:t>
      </w:r>
      <w:r>
        <w:rPr>
          <w:spacing w:val="-7"/>
        </w:rPr>
        <w:t xml:space="preserve"> </w:t>
      </w:r>
      <w:r>
        <w:t>with</w:t>
      </w:r>
      <w:r>
        <w:rPr>
          <w:spacing w:val="-4"/>
        </w:rPr>
        <w:t xml:space="preserve"> </w:t>
      </w:r>
      <w:r>
        <w:t>different</w:t>
      </w:r>
      <w:r>
        <w:rPr>
          <w:spacing w:val="-4"/>
        </w:rPr>
        <w:t xml:space="preserve"> </w:t>
      </w:r>
      <w:r>
        <w:t>liability</w:t>
      </w:r>
      <w:r>
        <w:rPr>
          <w:spacing w:val="-6"/>
        </w:rPr>
        <w:t xml:space="preserve"> </w:t>
      </w:r>
      <w:r>
        <w:t>structures.</w:t>
      </w:r>
      <w:r>
        <w:rPr>
          <w:spacing w:val="-5"/>
        </w:rPr>
        <w:t xml:space="preserve"> </w:t>
      </w:r>
      <w:r>
        <w:t>Strengthening</w:t>
      </w:r>
      <w:r>
        <w:rPr>
          <w:spacing w:val="-6"/>
        </w:rPr>
        <w:t xml:space="preserve"> </w:t>
      </w:r>
      <w:r>
        <w:t>national</w:t>
      </w:r>
      <w:r>
        <w:rPr>
          <w:spacing w:val="-5"/>
        </w:rPr>
        <w:t xml:space="preserve"> </w:t>
      </w:r>
      <w:r>
        <w:t>development</w:t>
      </w:r>
      <w:r>
        <w:rPr>
          <w:spacing w:val="-6"/>
        </w:rPr>
        <w:t xml:space="preserve"> </w:t>
      </w:r>
      <w:r>
        <w:t>banks</w:t>
      </w:r>
      <w:r>
        <w:rPr>
          <w:spacing w:val="-7"/>
        </w:rPr>
        <w:t xml:space="preserve"> </w:t>
      </w:r>
      <w:r>
        <w:t xml:space="preserve">can help financing sustainable development particularly in credit market segments in which commercial banks are not always fully engaged, including sustainable infrastructure, energy, agriculture, industrialization, science, technology and innovation, as well as financial inclusion and financing of </w:t>
      </w:r>
      <w:r>
        <w:rPr>
          <w:spacing w:val="-2"/>
        </w:rPr>
        <w:t>MSMEs.</w:t>
      </w:r>
    </w:p>
    <w:p w14:paraId="1C4EBC29" w14:textId="77777777" w:rsidR="001A0F66" w:rsidRDefault="00F55D06">
      <w:pPr>
        <w:pStyle w:val="ListParagraph"/>
        <w:numPr>
          <w:ilvl w:val="1"/>
          <w:numId w:val="1"/>
        </w:numPr>
        <w:tabs>
          <w:tab w:val="left" w:pos="1076"/>
          <w:tab w:val="left" w:pos="1078"/>
        </w:tabs>
        <w:spacing w:before="202"/>
        <w:ind w:left="1078" w:right="355"/>
        <w:jc w:val="both"/>
      </w:pPr>
      <w:r>
        <w:t>We encourage countries with development banks to reinforce their capacities to effectively contribute to sustainable development, including by leveraging resources from multilateral development banks (MDBs), and to</w:t>
      </w:r>
      <w:r>
        <w:rPr>
          <w:spacing w:val="-1"/>
        </w:rPr>
        <w:t xml:space="preserve"> </w:t>
      </w:r>
      <w:r>
        <w:t>review and update their</w:t>
      </w:r>
      <w:r>
        <w:rPr>
          <w:spacing w:val="-2"/>
        </w:rPr>
        <w:t xml:space="preserve"> </w:t>
      </w:r>
      <w:r>
        <w:t>mandates</w:t>
      </w:r>
      <w:r>
        <w:rPr>
          <w:spacing w:val="-1"/>
        </w:rPr>
        <w:t xml:space="preserve"> </w:t>
      </w:r>
      <w:r>
        <w:t>to</w:t>
      </w:r>
      <w:r>
        <w:rPr>
          <w:spacing w:val="-3"/>
        </w:rPr>
        <w:t xml:space="preserve"> </w:t>
      </w:r>
      <w:r>
        <w:t>align with sustainable development,</w:t>
      </w:r>
      <w:r>
        <w:rPr>
          <w:spacing w:val="-5"/>
        </w:rPr>
        <w:t xml:space="preserve"> </w:t>
      </w:r>
      <w:r>
        <w:t>and</w:t>
      </w:r>
      <w:r>
        <w:rPr>
          <w:spacing w:val="-4"/>
        </w:rPr>
        <w:t xml:space="preserve"> </w:t>
      </w:r>
      <w:r>
        <w:t>call</w:t>
      </w:r>
      <w:r>
        <w:rPr>
          <w:spacing w:val="-6"/>
        </w:rPr>
        <w:t xml:space="preserve"> </w:t>
      </w:r>
      <w:r>
        <w:t>on</w:t>
      </w:r>
      <w:r>
        <w:rPr>
          <w:spacing w:val="-7"/>
        </w:rPr>
        <w:t xml:space="preserve"> </w:t>
      </w:r>
      <w:r>
        <w:t>countries</w:t>
      </w:r>
      <w:r>
        <w:rPr>
          <w:spacing w:val="-7"/>
        </w:rPr>
        <w:t xml:space="preserve"> </w:t>
      </w:r>
      <w:r>
        <w:t>without</w:t>
      </w:r>
      <w:r>
        <w:rPr>
          <w:spacing w:val="-7"/>
        </w:rPr>
        <w:t xml:space="preserve"> </w:t>
      </w:r>
      <w:r>
        <w:t>development</w:t>
      </w:r>
      <w:r>
        <w:rPr>
          <w:spacing w:val="-7"/>
        </w:rPr>
        <w:t xml:space="preserve"> </w:t>
      </w:r>
      <w:r>
        <w:t>banks</w:t>
      </w:r>
      <w:r>
        <w:rPr>
          <w:spacing w:val="-6"/>
        </w:rPr>
        <w:t xml:space="preserve"> </w:t>
      </w:r>
      <w:r>
        <w:t>to</w:t>
      </w:r>
      <w:r>
        <w:rPr>
          <w:spacing w:val="-8"/>
        </w:rPr>
        <w:t xml:space="preserve"> </w:t>
      </w:r>
      <w:r>
        <w:t>establish</w:t>
      </w:r>
      <w:r>
        <w:rPr>
          <w:spacing w:val="-4"/>
        </w:rPr>
        <w:t xml:space="preserve"> </w:t>
      </w:r>
      <w:r>
        <w:t>such</w:t>
      </w:r>
      <w:r>
        <w:rPr>
          <w:spacing w:val="-7"/>
        </w:rPr>
        <w:t xml:space="preserve"> </w:t>
      </w:r>
      <w:r>
        <w:t>institutions</w:t>
      </w:r>
      <w:r>
        <w:rPr>
          <w:spacing w:val="-5"/>
        </w:rPr>
        <w:t xml:space="preserve"> </w:t>
      </w:r>
      <w:r>
        <w:t>to address local and national development challenges.</w:t>
      </w:r>
    </w:p>
    <w:p w14:paraId="13952C51" w14:textId="77777777" w:rsidR="001A0F66" w:rsidRDefault="00F55D06">
      <w:pPr>
        <w:pStyle w:val="ListParagraph"/>
        <w:numPr>
          <w:ilvl w:val="1"/>
          <w:numId w:val="1"/>
        </w:numPr>
        <w:tabs>
          <w:tab w:val="left" w:pos="1078"/>
        </w:tabs>
        <w:ind w:left="1078" w:right="351"/>
        <w:jc w:val="both"/>
      </w:pPr>
      <w:r>
        <w:t>We commit to</w:t>
      </w:r>
      <w:r>
        <w:rPr>
          <w:spacing w:val="-1"/>
        </w:rPr>
        <w:t xml:space="preserve"> </w:t>
      </w:r>
      <w:r>
        <w:t>provide technical</w:t>
      </w:r>
      <w:r>
        <w:rPr>
          <w:spacing w:val="-2"/>
        </w:rPr>
        <w:t xml:space="preserve"> </w:t>
      </w:r>
      <w:r>
        <w:t>support to national</w:t>
      </w:r>
      <w:r>
        <w:rPr>
          <w:spacing w:val="-1"/>
        </w:rPr>
        <w:t xml:space="preserve"> </w:t>
      </w:r>
      <w:r>
        <w:t>development</w:t>
      </w:r>
      <w:r>
        <w:rPr>
          <w:spacing w:val="-3"/>
        </w:rPr>
        <w:t xml:space="preserve"> </w:t>
      </w:r>
      <w:r>
        <w:t>banks to</w:t>
      </w:r>
      <w:r>
        <w:rPr>
          <w:spacing w:val="-1"/>
        </w:rPr>
        <w:t xml:space="preserve"> </w:t>
      </w:r>
      <w:r>
        <w:t>enhance</w:t>
      </w:r>
      <w:r>
        <w:rPr>
          <w:spacing w:val="-2"/>
        </w:rPr>
        <w:t xml:space="preserve"> </w:t>
      </w:r>
      <w:r>
        <w:t>their</w:t>
      </w:r>
      <w:r>
        <w:rPr>
          <w:spacing w:val="-1"/>
        </w:rPr>
        <w:t xml:space="preserve"> </w:t>
      </w:r>
      <w:r>
        <w:t>ability to</w:t>
      </w:r>
      <w:r>
        <w:rPr>
          <w:spacing w:val="-8"/>
        </w:rPr>
        <w:t xml:space="preserve"> </w:t>
      </w:r>
      <w:r>
        <w:t>provide</w:t>
      </w:r>
      <w:r>
        <w:rPr>
          <w:spacing w:val="-6"/>
        </w:rPr>
        <w:t xml:space="preserve"> </w:t>
      </w:r>
      <w:r>
        <w:t>long-term</w:t>
      </w:r>
      <w:r>
        <w:rPr>
          <w:spacing w:val="-9"/>
        </w:rPr>
        <w:t xml:space="preserve"> </w:t>
      </w:r>
      <w:r>
        <w:t>low-cost</w:t>
      </w:r>
      <w:r>
        <w:rPr>
          <w:spacing w:val="-7"/>
        </w:rPr>
        <w:t xml:space="preserve"> </w:t>
      </w:r>
      <w:r>
        <w:t>financing</w:t>
      </w:r>
      <w:r>
        <w:rPr>
          <w:spacing w:val="-6"/>
        </w:rPr>
        <w:t xml:space="preserve"> </w:t>
      </w:r>
      <w:r>
        <w:t>to</w:t>
      </w:r>
      <w:r>
        <w:rPr>
          <w:spacing w:val="-9"/>
        </w:rPr>
        <w:t xml:space="preserve"> </w:t>
      </w:r>
      <w:r>
        <w:t>invest</w:t>
      </w:r>
      <w:r>
        <w:rPr>
          <w:spacing w:val="-8"/>
        </w:rPr>
        <w:t xml:space="preserve"> </w:t>
      </w:r>
      <w:r>
        <w:t>in</w:t>
      </w:r>
      <w:r>
        <w:rPr>
          <w:spacing w:val="-7"/>
        </w:rPr>
        <w:t xml:space="preserve"> </w:t>
      </w:r>
      <w:r>
        <w:t>sustainable</w:t>
      </w:r>
      <w:r>
        <w:rPr>
          <w:spacing w:val="-6"/>
        </w:rPr>
        <w:t xml:space="preserve"> </w:t>
      </w:r>
      <w:r>
        <w:t>development.</w:t>
      </w:r>
    </w:p>
    <w:p w14:paraId="5CD1D479" w14:textId="77777777" w:rsidR="001A0F66" w:rsidRDefault="00F55D06">
      <w:pPr>
        <w:pStyle w:val="ListParagraph"/>
        <w:numPr>
          <w:ilvl w:val="1"/>
          <w:numId w:val="1"/>
        </w:numPr>
        <w:tabs>
          <w:tab w:val="left" w:pos="1076"/>
          <w:tab w:val="left" w:pos="1078"/>
        </w:tabs>
        <w:ind w:left="1078" w:right="351"/>
        <w:jc w:val="both"/>
      </w:pPr>
      <w:r>
        <w:t>We commit to define regulatory requirements that reflect national development banks’ development-focused</w:t>
      </w:r>
      <w:r>
        <w:rPr>
          <w:spacing w:val="-14"/>
        </w:rPr>
        <w:t xml:space="preserve"> </w:t>
      </w:r>
      <w:r>
        <w:t>mandates</w:t>
      </w:r>
      <w:r>
        <w:rPr>
          <w:spacing w:val="-14"/>
        </w:rPr>
        <w:t xml:space="preserve"> </w:t>
      </w:r>
      <w:r>
        <w:t>and</w:t>
      </w:r>
      <w:r>
        <w:rPr>
          <w:spacing w:val="-13"/>
        </w:rPr>
        <w:t xml:space="preserve"> </w:t>
      </w:r>
      <w:r>
        <w:t>distinctive</w:t>
      </w:r>
      <w:r>
        <w:rPr>
          <w:spacing w:val="-14"/>
        </w:rPr>
        <w:t xml:space="preserve"> </w:t>
      </w:r>
      <w:r>
        <w:t>business</w:t>
      </w:r>
      <w:r>
        <w:rPr>
          <w:spacing w:val="-14"/>
        </w:rPr>
        <w:t xml:space="preserve"> </w:t>
      </w:r>
      <w:r>
        <w:t>models</w:t>
      </w:r>
      <w:r>
        <w:rPr>
          <w:spacing w:val="-14"/>
        </w:rPr>
        <w:t xml:space="preserve"> </w:t>
      </w:r>
      <w:r>
        <w:t>and</w:t>
      </w:r>
      <w:r>
        <w:rPr>
          <w:spacing w:val="-13"/>
        </w:rPr>
        <w:t xml:space="preserve"> </w:t>
      </w:r>
      <w:r>
        <w:t>risk</w:t>
      </w:r>
      <w:r>
        <w:rPr>
          <w:spacing w:val="-14"/>
        </w:rPr>
        <w:t xml:space="preserve"> </w:t>
      </w:r>
      <w:r>
        <w:t>profiles,</w:t>
      </w:r>
      <w:r>
        <w:rPr>
          <w:spacing w:val="-14"/>
        </w:rPr>
        <w:t xml:space="preserve"> </w:t>
      </w:r>
      <w:r>
        <w:t>ensuring</w:t>
      </w:r>
      <w:r>
        <w:rPr>
          <w:spacing w:val="-13"/>
        </w:rPr>
        <w:t xml:space="preserve"> </w:t>
      </w:r>
      <w:r>
        <w:t>that development banks are empowered to pursue innovative and risk-informed approaches to financing sustainable development.</w:t>
      </w:r>
    </w:p>
    <w:p w14:paraId="78D116DF" w14:textId="77777777" w:rsidR="001A0F66" w:rsidRDefault="001A0F66">
      <w:pPr>
        <w:pStyle w:val="BodyText"/>
        <w:ind w:left="0" w:right="0"/>
        <w:jc w:val="left"/>
      </w:pPr>
    </w:p>
    <w:p w14:paraId="08675EF4" w14:textId="77777777" w:rsidR="001A0F66" w:rsidRDefault="00F55D06">
      <w:pPr>
        <w:pStyle w:val="Heading1"/>
      </w:pPr>
      <w:r>
        <w:t>II.</w:t>
      </w:r>
      <w:r>
        <w:rPr>
          <w:spacing w:val="-8"/>
        </w:rPr>
        <w:t xml:space="preserve"> </w:t>
      </w:r>
      <w:r>
        <w:t>B.</w:t>
      </w:r>
      <w:r>
        <w:rPr>
          <w:spacing w:val="-8"/>
        </w:rPr>
        <w:t xml:space="preserve"> </w:t>
      </w:r>
      <w:r>
        <w:t>Domestic</w:t>
      </w:r>
      <w:r>
        <w:rPr>
          <w:spacing w:val="-7"/>
        </w:rPr>
        <w:t xml:space="preserve"> </w:t>
      </w:r>
      <w:r>
        <w:t>and</w:t>
      </w:r>
      <w:r>
        <w:rPr>
          <w:spacing w:val="-9"/>
        </w:rPr>
        <w:t xml:space="preserve"> </w:t>
      </w:r>
      <w:r>
        <w:t>international</w:t>
      </w:r>
      <w:r>
        <w:rPr>
          <w:spacing w:val="-7"/>
        </w:rPr>
        <w:t xml:space="preserve"> </w:t>
      </w:r>
      <w:r>
        <w:t>private</w:t>
      </w:r>
      <w:r>
        <w:rPr>
          <w:spacing w:val="-8"/>
        </w:rPr>
        <w:t xml:space="preserve"> </w:t>
      </w:r>
      <w:r>
        <w:t>business</w:t>
      </w:r>
      <w:r>
        <w:rPr>
          <w:spacing w:val="-8"/>
        </w:rPr>
        <w:t xml:space="preserve"> </w:t>
      </w:r>
      <w:r>
        <w:t>and</w:t>
      </w:r>
      <w:r>
        <w:rPr>
          <w:spacing w:val="-7"/>
        </w:rPr>
        <w:t xml:space="preserve"> </w:t>
      </w:r>
      <w:r>
        <w:rPr>
          <w:spacing w:val="-2"/>
        </w:rPr>
        <w:t>finance</w:t>
      </w:r>
    </w:p>
    <w:p w14:paraId="00B26660" w14:textId="77777777" w:rsidR="001A0F66" w:rsidRDefault="00F55D06">
      <w:pPr>
        <w:pStyle w:val="ListParagraph"/>
        <w:numPr>
          <w:ilvl w:val="0"/>
          <w:numId w:val="1"/>
        </w:numPr>
        <w:tabs>
          <w:tab w:val="left" w:pos="804"/>
        </w:tabs>
        <w:spacing w:before="264"/>
        <w:ind w:firstLine="0"/>
        <w:jc w:val="both"/>
      </w:pPr>
      <w:r>
        <w:t>Private</w:t>
      </w:r>
      <w:r>
        <w:rPr>
          <w:spacing w:val="-12"/>
        </w:rPr>
        <w:t xml:space="preserve"> </w:t>
      </w:r>
      <w:r>
        <w:t>business</w:t>
      </w:r>
      <w:r>
        <w:rPr>
          <w:spacing w:val="-12"/>
        </w:rPr>
        <w:t xml:space="preserve"> </w:t>
      </w:r>
      <w:r>
        <w:t>activity,</w:t>
      </w:r>
      <w:r>
        <w:rPr>
          <w:spacing w:val="-12"/>
        </w:rPr>
        <w:t xml:space="preserve"> </w:t>
      </w:r>
      <w:r>
        <w:t>investment,</w:t>
      </w:r>
      <w:r>
        <w:rPr>
          <w:spacing w:val="-11"/>
        </w:rPr>
        <w:t xml:space="preserve"> </w:t>
      </w:r>
      <w:r>
        <w:t>and</w:t>
      </w:r>
      <w:r>
        <w:rPr>
          <w:spacing w:val="-12"/>
        </w:rPr>
        <w:t xml:space="preserve"> </w:t>
      </w:r>
      <w:r>
        <w:t>innovation</w:t>
      </w:r>
      <w:r>
        <w:rPr>
          <w:spacing w:val="-10"/>
        </w:rPr>
        <w:t xml:space="preserve"> </w:t>
      </w:r>
      <w:r>
        <w:t>are</w:t>
      </w:r>
      <w:r>
        <w:rPr>
          <w:spacing w:val="-12"/>
        </w:rPr>
        <w:t xml:space="preserve"> </w:t>
      </w:r>
      <w:r>
        <w:t>major</w:t>
      </w:r>
      <w:r>
        <w:rPr>
          <w:spacing w:val="-11"/>
        </w:rPr>
        <w:t xml:space="preserve"> </w:t>
      </w:r>
      <w:r>
        <w:t>drivers</w:t>
      </w:r>
      <w:r>
        <w:rPr>
          <w:spacing w:val="-13"/>
        </w:rPr>
        <w:t xml:space="preserve"> </w:t>
      </w:r>
      <w:r>
        <w:t>of</w:t>
      </w:r>
      <w:r>
        <w:rPr>
          <w:spacing w:val="-11"/>
        </w:rPr>
        <w:t xml:space="preserve"> </w:t>
      </w:r>
      <w:r>
        <w:t>sustainable</w:t>
      </w:r>
      <w:r>
        <w:rPr>
          <w:spacing w:val="-12"/>
        </w:rPr>
        <w:t xml:space="preserve"> </w:t>
      </w:r>
      <w:r>
        <w:t>development, economic</w:t>
      </w:r>
      <w:r>
        <w:rPr>
          <w:spacing w:val="-9"/>
        </w:rPr>
        <w:t xml:space="preserve"> </w:t>
      </w:r>
      <w:r>
        <w:t>growth,</w:t>
      </w:r>
      <w:r>
        <w:rPr>
          <w:spacing w:val="-8"/>
        </w:rPr>
        <w:t xml:space="preserve"> </w:t>
      </w:r>
      <w:r>
        <w:t>and</w:t>
      </w:r>
      <w:r>
        <w:rPr>
          <w:spacing w:val="-7"/>
        </w:rPr>
        <w:t xml:space="preserve"> </w:t>
      </w:r>
      <w:r>
        <w:t>job</w:t>
      </w:r>
      <w:r>
        <w:rPr>
          <w:spacing w:val="-7"/>
        </w:rPr>
        <w:t xml:space="preserve"> </w:t>
      </w:r>
      <w:r>
        <w:t>creation.</w:t>
      </w:r>
      <w:r>
        <w:rPr>
          <w:spacing w:val="-5"/>
        </w:rPr>
        <w:t xml:space="preserve"> </w:t>
      </w:r>
      <w:r>
        <w:t>Evidence</w:t>
      </w:r>
      <w:r>
        <w:rPr>
          <w:spacing w:val="-7"/>
        </w:rPr>
        <w:t xml:space="preserve"> </w:t>
      </w:r>
      <w:r>
        <w:t>shows</w:t>
      </w:r>
      <w:r>
        <w:rPr>
          <w:spacing w:val="-9"/>
        </w:rPr>
        <w:t xml:space="preserve"> </w:t>
      </w:r>
      <w:r>
        <w:t>that</w:t>
      </w:r>
      <w:r>
        <w:rPr>
          <w:spacing w:val="-8"/>
        </w:rPr>
        <w:t xml:space="preserve"> </w:t>
      </w:r>
      <w:r>
        <w:t>increasing</w:t>
      </w:r>
      <w:r>
        <w:rPr>
          <w:spacing w:val="-7"/>
        </w:rPr>
        <w:t xml:space="preserve"> </w:t>
      </w:r>
      <w:r>
        <w:t>women’s</w:t>
      </w:r>
      <w:r>
        <w:rPr>
          <w:spacing w:val="-9"/>
        </w:rPr>
        <w:t xml:space="preserve"> </w:t>
      </w:r>
      <w:r>
        <w:t>active</w:t>
      </w:r>
      <w:r>
        <w:rPr>
          <w:spacing w:val="-7"/>
        </w:rPr>
        <w:t xml:space="preserve"> </w:t>
      </w:r>
      <w:r>
        <w:t>participation</w:t>
      </w:r>
      <w:r>
        <w:rPr>
          <w:spacing w:val="-7"/>
        </w:rPr>
        <w:t xml:space="preserve"> </w:t>
      </w:r>
      <w:r>
        <w:t>in</w:t>
      </w:r>
      <w:r>
        <w:rPr>
          <w:spacing w:val="-7"/>
        </w:rPr>
        <w:t xml:space="preserve"> </w:t>
      </w:r>
      <w:r>
        <w:t>the workforce and in leadership positions can drive significant economic growth and foster sustainable development.</w:t>
      </w:r>
      <w:r>
        <w:rPr>
          <w:spacing w:val="-5"/>
        </w:rPr>
        <w:t xml:space="preserve"> </w:t>
      </w:r>
      <w:r>
        <w:t>To</w:t>
      </w:r>
      <w:r>
        <w:rPr>
          <w:spacing w:val="-1"/>
        </w:rPr>
        <w:t xml:space="preserve"> </w:t>
      </w:r>
      <w:r>
        <w:t>realize</w:t>
      </w:r>
      <w:r>
        <w:rPr>
          <w:spacing w:val="-1"/>
        </w:rPr>
        <w:t xml:space="preserve"> </w:t>
      </w:r>
      <w:r>
        <w:t>its</w:t>
      </w:r>
      <w:r>
        <w:rPr>
          <w:spacing w:val="-1"/>
        </w:rPr>
        <w:t xml:space="preserve"> </w:t>
      </w:r>
      <w:r>
        <w:t>potential,</w:t>
      </w:r>
      <w:r>
        <w:rPr>
          <w:spacing w:val="-2"/>
        </w:rPr>
        <w:t xml:space="preserve"> </w:t>
      </w:r>
      <w:r>
        <w:t>private</w:t>
      </w:r>
      <w:r>
        <w:rPr>
          <w:spacing w:val="-2"/>
        </w:rPr>
        <w:t xml:space="preserve"> </w:t>
      </w:r>
      <w:r>
        <w:t>activity</w:t>
      </w:r>
      <w:r>
        <w:rPr>
          <w:spacing w:val="-1"/>
        </w:rPr>
        <w:t xml:space="preserve"> </w:t>
      </w:r>
      <w:r>
        <w:t>needs to</w:t>
      </w:r>
      <w:r>
        <w:rPr>
          <w:spacing w:val="-3"/>
        </w:rPr>
        <w:t xml:space="preserve"> </w:t>
      </w:r>
      <w:r>
        <w:t>be</w:t>
      </w:r>
      <w:r>
        <w:rPr>
          <w:spacing w:val="-1"/>
        </w:rPr>
        <w:t xml:space="preserve"> </w:t>
      </w:r>
      <w:r>
        <w:t>dynamic, inclusive, risk-informed and sustainable.</w:t>
      </w:r>
      <w:r>
        <w:rPr>
          <w:spacing w:val="-3"/>
        </w:rPr>
        <w:t xml:space="preserve"> </w:t>
      </w:r>
      <w:r>
        <w:t>However,</w:t>
      </w:r>
      <w:r>
        <w:rPr>
          <w:spacing w:val="-2"/>
        </w:rPr>
        <w:t xml:space="preserve"> </w:t>
      </w:r>
      <w:r>
        <w:t>private</w:t>
      </w:r>
      <w:r>
        <w:rPr>
          <w:spacing w:val="-2"/>
        </w:rPr>
        <w:t xml:space="preserve"> </w:t>
      </w:r>
      <w:r>
        <w:t>investment</w:t>
      </w:r>
      <w:r>
        <w:rPr>
          <w:spacing w:val="-1"/>
        </w:rPr>
        <w:t xml:space="preserve"> </w:t>
      </w:r>
      <w:r>
        <w:t>in</w:t>
      </w:r>
      <w:r>
        <w:rPr>
          <w:spacing w:val="-1"/>
        </w:rPr>
        <w:t xml:space="preserve"> </w:t>
      </w:r>
      <w:r>
        <w:t>sustainable</w:t>
      </w:r>
      <w:r>
        <w:rPr>
          <w:spacing w:val="-3"/>
        </w:rPr>
        <w:t xml:space="preserve"> </w:t>
      </w:r>
      <w:r>
        <w:t>development</w:t>
      </w:r>
      <w:r>
        <w:rPr>
          <w:spacing w:val="-1"/>
        </w:rPr>
        <w:t xml:space="preserve"> </w:t>
      </w:r>
      <w:r>
        <w:t>has</w:t>
      </w:r>
      <w:r>
        <w:rPr>
          <w:spacing w:val="-2"/>
        </w:rPr>
        <w:t xml:space="preserve"> </w:t>
      </w:r>
      <w:r>
        <w:t>not</w:t>
      </w:r>
      <w:r>
        <w:rPr>
          <w:spacing w:val="-2"/>
        </w:rPr>
        <w:t xml:space="preserve"> </w:t>
      </w:r>
      <w:r>
        <w:t>met</w:t>
      </w:r>
      <w:r>
        <w:rPr>
          <w:spacing w:val="-3"/>
        </w:rPr>
        <w:t xml:space="preserve"> </w:t>
      </w:r>
      <w:r>
        <w:t>expectations,</w:t>
      </w:r>
      <w:r>
        <w:rPr>
          <w:spacing w:val="-2"/>
        </w:rPr>
        <w:t xml:space="preserve"> </w:t>
      </w:r>
      <w:r>
        <w:t>which has</w:t>
      </w:r>
      <w:r>
        <w:rPr>
          <w:spacing w:val="-8"/>
        </w:rPr>
        <w:t xml:space="preserve"> </w:t>
      </w:r>
      <w:r>
        <w:t>contributed</w:t>
      </w:r>
      <w:r>
        <w:rPr>
          <w:spacing w:val="-7"/>
        </w:rPr>
        <w:t xml:space="preserve"> </w:t>
      </w:r>
      <w:r>
        <w:t>to</w:t>
      </w:r>
      <w:r>
        <w:rPr>
          <w:spacing w:val="-8"/>
        </w:rPr>
        <w:t xml:space="preserve"> </w:t>
      </w:r>
      <w:r>
        <w:t>a</w:t>
      </w:r>
      <w:r>
        <w:rPr>
          <w:spacing w:val="-9"/>
        </w:rPr>
        <w:t xml:space="preserve"> </w:t>
      </w:r>
      <w:r>
        <w:t>widening</w:t>
      </w:r>
      <w:r>
        <w:rPr>
          <w:spacing w:val="-8"/>
        </w:rPr>
        <w:t xml:space="preserve"> </w:t>
      </w:r>
      <w:r>
        <w:t>SDG</w:t>
      </w:r>
      <w:r>
        <w:rPr>
          <w:spacing w:val="-8"/>
        </w:rPr>
        <w:t xml:space="preserve"> </w:t>
      </w:r>
      <w:r>
        <w:t>investment</w:t>
      </w:r>
      <w:r>
        <w:rPr>
          <w:spacing w:val="-8"/>
        </w:rPr>
        <w:t xml:space="preserve"> </w:t>
      </w:r>
      <w:r>
        <w:t>gap.</w:t>
      </w:r>
      <w:r>
        <w:rPr>
          <w:spacing w:val="-7"/>
        </w:rPr>
        <w:t xml:space="preserve"> </w:t>
      </w:r>
      <w:r>
        <w:t>While</w:t>
      </w:r>
      <w:r>
        <w:rPr>
          <w:spacing w:val="-8"/>
        </w:rPr>
        <w:t xml:space="preserve"> </w:t>
      </w:r>
      <w:r>
        <w:t>there</w:t>
      </w:r>
      <w:r>
        <w:rPr>
          <w:spacing w:val="-5"/>
        </w:rPr>
        <w:t xml:space="preserve"> </w:t>
      </w:r>
      <w:r>
        <w:t>is</w:t>
      </w:r>
      <w:r>
        <w:rPr>
          <w:spacing w:val="-10"/>
        </w:rPr>
        <w:t xml:space="preserve"> </w:t>
      </w:r>
      <w:r>
        <w:t>growing</w:t>
      </w:r>
      <w:r>
        <w:rPr>
          <w:spacing w:val="-7"/>
        </w:rPr>
        <w:t xml:space="preserve"> </w:t>
      </w:r>
      <w:r>
        <w:t>interest</w:t>
      </w:r>
      <w:r>
        <w:rPr>
          <w:spacing w:val="-7"/>
        </w:rPr>
        <w:t xml:space="preserve"> </w:t>
      </w:r>
      <w:r>
        <w:t>by</w:t>
      </w:r>
      <w:r>
        <w:rPr>
          <w:spacing w:val="-6"/>
        </w:rPr>
        <w:t xml:space="preserve"> </w:t>
      </w:r>
      <w:r>
        <w:t>the</w:t>
      </w:r>
      <w:r>
        <w:rPr>
          <w:spacing w:val="-8"/>
        </w:rPr>
        <w:t xml:space="preserve"> </w:t>
      </w:r>
      <w:r>
        <w:t>private</w:t>
      </w:r>
      <w:r>
        <w:rPr>
          <w:spacing w:val="-8"/>
        </w:rPr>
        <w:t xml:space="preserve"> </w:t>
      </w:r>
      <w:r>
        <w:t xml:space="preserve">sector in sustainable development, investment remains hampered by high financing costs in developing </w:t>
      </w:r>
      <w:r>
        <w:rPr>
          <w:spacing w:val="-2"/>
        </w:rPr>
        <w:t>countries,</w:t>
      </w:r>
      <w:r>
        <w:rPr>
          <w:spacing w:val="-8"/>
        </w:rPr>
        <w:t xml:space="preserve"> </w:t>
      </w:r>
      <w:r>
        <w:rPr>
          <w:spacing w:val="-2"/>
        </w:rPr>
        <w:t>and</w:t>
      </w:r>
      <w:r>
        <w:rPr>
          <w:spacing w:val="-7"/>
        </w:rPr>
        <w:t xml:space="preserve"> </w:t>
      </w:r>
      <w:r>
        <w:rPr>
          <w:spacing w:val="-2"/>
        </w:rPr>
        <w:t>by</w:t>
      </w:r>
      <w:r>
        <w:rPr>
          <w:spacing w:val="-11"/>
        </w:rPr>
        <w:t xml:space="preserve"> </w:t>
      </w:r>
      <w:r>
        <w:rPr>
          <w:spacing w:val="-2"/>
        </w:rPr>
        <w:t>misalignment</w:t>
      </w:r>
      <w:r>
        <w:rPr>
          <w:spacing w:val="-6"/>
        </w:rPr>
        <w:t xml:space="preserve"> </w:t>
      </w:r>
      <w:r>
        <w:rPr>
          <w:spacing w:val="-2"/>
        </w:rPr>
        <w:t>between</w:t>
      </w:r>
      <w:r>
        <w:rPr>
          <w:spacing w:val="-7"/>
        </w:rPr>
        <w:t xml:space="preserve"> </w:t>
      </w:r>
      <w:r>
        <w:rPr>
          <w:spacing w:val="-2"/>
        </w:rPr>
        <w:t>returns</w:t>
      </w:r>
      <w:r>
        <w:rPr>
          <w:spacing w:val="-7"/>
        </w:rPr>
        <w:t xml:space="preserve"> </w:t>
      </w:r>
      <w:r>
        <w:rPr>
          <w:spacing w:val="-2"/>
        </w:rPr>
        <w:t>on</w:t>
      </w:r>
      <w:r>
        <w:rPr>
          <w:spacing w:val="-5"/>
        </w:rPr>
        <w:t xml:space="preserve"> </w:t>
      </w:r>
      <w:r>
        <w:rPr>
          <w:spacing w:val="-2"/>
        </w:rPr>
        <w:t>investment</w:t>
      </w:r>
      <w:r>
        <w:rPr>
          <w:spacing w:val="-9"/>
        </w:rPr>
        <w:t xml:space="preserve"> </w:t>
      </w:r>
      <w:r>
        <w:rPr>
          <w:spacing w:val="-2"/>
        </w:rPr>
        <w:t>and</w:t>
      </w:r>
      <w:r>
        <w:rPr>
          <w:spacing w:val="-8"/>
        </w:rPr>
        <w:t xml:space="preserve"> </w:t>
      </w:r>
      <w:r>
        <w:rPr>
          <w:spacing w:val="-2"/>
        </w:rPr>
        <w:t>development</w:t>
      </w:r>
      <w:r>
        <w:rPr>
          <w:spacing w:val="-8"/>
        </w:rPr>
        <w:t xml:space="preserve"> </w:t>
      </w:r>
      <w:r>
        <w:rPr>
          <w:spacing w:val="-2"/>
        </w:rPr>
        <w:t>needs.</w:t>
      </w:r>
      <w:r>
        <w:rPr>
          <w:spacing w:val="-10"/>
        </w:rPr>
        <w:t xml:space="preserve"> </w:t>
      </w:r>
      <w:r>
        <w:rPr>
          <w:spacing w:val="-2"/>
        </w:rPr>
        <w:t>Capital</w:t>
      </w:r>
      <w:r>
        <w:rPr>
          <w:spacing w:val="-9"/>
        </w:rPr>
        <w:t xml:space="preserve"> </w:t>
      </w:r>
      <w:r>
        <w:rPr>
          <w:spacing w:val="-2"/>
        </w:rPr>
        <w:t>markets</w:t>
      </w:r>
    </w:p>
    <w:p w14:paraId="570E1909" w14:textId="77777777" w:rsidR="001A0F66" w:rsidRDefault="001A0F66">
      <w:pPr>
        <w:pStyle w:val="ListParagraph"/>
        <w:sectPr w:rsidR="001A0F66">
          <w:pgSz w:w="12240" w:h="15840"/>
          <w:pgMar w:top="1340" w:right="720" w:bottom="960" w:left="720" w:header="768" w:footer="763" w:gutter="0"/>
          <w:cols w:space="720"/>
        </w:sectPr>
      </w:pPr>
    </w:p>
    <w:p w14:paraId="52E355E5" w14:textId="77777777" w:rsidR="001A0F66" w:rsidRDefault="00F55D06">
      <w:pPr>
        <w:pStyle w:val="BodyText"/>
        <w:spacing w:before="86"/>
        <w:ind w:left="357"/>
      </w:pPr>
      <w:r>
        <w:rPr>
          <w:spacing w:val="-4"/>
        </w:rPr>
        <w:lastRenderedPageBreak/>
        <w:t xml:space="preserve">often remain short-term oriented and volatile, with short-term financial returns not aligned with long-term </w:t>
      </w:r>
      <w:r>
        <w:t>public</w:t>
      </w:r>
      <w:r>
        <w:rPr>
          <w:spacing w:val="-1"/>
        </w:rPr>
        <w:t xml:space="preserve"> </w:t>
      </w:r>
      <w:r>
        <w:t>benefit.</w:t>
      </w:r>
      <w:r>
        <w:rPr>
          <w:spacing w:val="-5"/>
        </w:rPr>
        <w:t xml:space="preserve"> </w:t>
      </w:r>
      <w:r>
        <w:t>This</w:t>
      </w:r>
      <w:r>
        <w:rPr>
          <w:spacing w:val="-3"/>
        </w:rPr>
        <w:t xml:space="preserve"> </w:t>
      </w:r>
      <w:r>
        <w:t>underlines</w:t>
      </w:r>
      <w:r>
        <w:rPr>
          <w:spacing w:val="-1"/>
        </w:rPr>
        <w:t xml:space="preserve"> </w:t>
      </w:r>
      <w:r>
        <w:t>the</w:t>
      </w:r>
      <w:r>
        <w:rPr>
          <w:spacing w:val="-2"/>
        </w:rPr>
        <w:t xml:space="preserve"> </w:t>
      </w:r>
      <w:r>
        <w:t>need</w:t>
      </w:r>
      <w:r>
        <w:rPr>
          <w:spacing w:val="-3"/>
        </w:rPr>
        <w:t xml:space="preserve"> </w:t>
      </w:r>
      <w:r>
        <w:t>for</w:t>
      </w:r>
      <w:r>
        <w:rPr>
          <w:spacing w:val="-1"/>
        </w:rPr>
        <w:t xml:space="preserve"> </w:t>
      </w:r>
      <w:r>
        <w:t>systemic</w:t>
      </w:r>
      <w:r>
        <w:rPr>
          <w:spacing w:val="-1"/>
        </w:rPr>
        <w:t xml:space="preserve"> </w:t>
      </w:r>
      <w:r>
        <w:t>change</w:t>
      </w:r>
      <w:r>
        <w:rPr>
          <w:spacing w:val="-2"/>
        </w:rPr>
        <w:t xml:space="preserve"> </w:t>
      </w:r>
      <w:r>
        <w:t>at</w:t>
      </w:r>
      <w:r>
        <w:rPr>
          <w:spacing w:val="-3"/>
        </w:rPr>
        <w:t xml:space="preserve"> </w:t>
      </w:r>
      <w:r>
        <w:t>both</w:t>
      </w:r>
      <w:r>
        <w:rPr>
          <w:spacing w:val="-2"/>
        </w:rPr>
        <w:t xml:space="preserve"> </w:t>
      </w:r>
      <w:r>
        <w:t>national</w:t>
      </w:r>
      <w:r>
        <w:rPr>
          <w:spacing w:val="-1"/>
        </w:rPr>
        <w:t xml:space="preserve"> </w:t>
      </w:r>
      <w:r>
        <w:t>and</w:t>
      </w:r>
      <w:r>
        <w:rPr>
          <w:spacing w:val="-2"/>
        </w:rPr>
        <w:t xml:space="preserve"> </w:t>
      </w:r>
      <w:r>
        <w:t>global</w:t>
      </w:r>
      <w:r>
        <w:rPr>
          <w:spacing w:val="-1"/>
        </w:rPr>
        <w:t xml:space="preserve"> </w:t>
      </w:r>
      <w:r>
        <w:t>levels.</w:t>
      </w:r>
    </w:p>
    <w:p w14:paraId="76631F82" w14:textId="77777777" w:rsidR="001A0F66" w:rsidRDefault="00F55D06">
      <w:pPr>
        <w:pStyle w:val="Heading2"/>
        <w:spacing w:before="199"/>
      </w:pPr>
      <w:r>
        <w:t>Domestic</w:t>
      </w:r>
      <w:r>
        <w:rPr>
          <w:spacing w:val="-10"/>
        </w:rPr>
        <w:t xml:space="preserve"> </w:t>
      </w:r>
      <w:r>
        <w:t>financial</w:t>
      </w:r>
      <w:r>
        <w:rPr>
          <w:spacing w:val="-9"/>
        </w:rPr>
        <w:t xml:space="preserve"> </w:t>
      </w:r>
      <w:r>
        <w:t>sector</w:t>
      </w:r>
      <w:r>
        <w:rPr>
          <w:spacing w:val="-10"/>
        </w:rPr>
        <w:t xml:space="preserve"> </w:t>
      </w:r>
      <w:r>
        <w:t>development,</w:t>
      </w:r>
      <w:r>
        <w:rPr>
          <w:spacing w:val="-9"/>
        </w:rPr>
        <w:t xml:space="preserve"> </w:t>
      </w:r>
      <w:r>
        <w:t>enabling</w:t>
      </w:r>
      <w:r>
        <w:rPr>
          <w:spacing w:val="-9"/>
        </w:rPr>
        <w:t xml:space="preserve"> </w:t>
      </w:r>
      <w:r>
        <w:t>environments</w:t>
      </w:r>
      <w:r>
        <w:rPr>
          <w:spacing w:val="-9"/>
        </w:rPr>
        <w:t xml:space="preserve"> </w:t>
      </w:r>
      <w:r>
        <w:t>and</w:t>
      </w:r>
      <w:r>
        <w:rPr>
          <w:spacing w:val="-12"/>
        </w:rPr>
        <w:t xml:space="preserve"> </w:t>
      </w:r>
      <w:r>
        <w:t>access</w:t>
      </w:r>
      <w:r>
        <w:rPr>
          <w:spacing w:val="-9"/>
        </w:rPr>
        <w:t xml:space="preserve"> </w:t>
      </w:r>
      <w:r>
        <w:t>to</w:t>
      </w:r>
      <w:r>
        <w:rPr>
          <w:spacing w:val="-9"/>
        </w:rPr>
        <w:t xml:space="preserve"> </w:t>
      </w:r>
      <w:r>
        <w:rPr>
          <w:spacing w:val="-2"/>
        </w:rPr>
        <w:t>financing</w:t>
      </w:r>
    </w:p>
    <w:p w14:paraId="53BCBEF4" w14:textId="77777777" w:rsidR="001A0F66" w:rsidRDefault="00F55D06">
      <w:pPr>
        <w:pStyle w:val="ListParagraph"/>
        <w:numPr>
          <w:ilvl w:val="0"/>
          <w:numId w:val="1"/>
        </w:numPr>
        <w:tabs>
          <w:tab w:val="left" w:pos="804"/>
        </w:tabs>
        <w:spacing w:before="120"/>
        <w:ind w:right="357" w:firstLine="0"/>
        <w:jc w:val="both"/>
      </w:pPr>
      <w:r>
        <w:t>There is a significant need to further leverage the contribution of the private sector to achieve sustainable development. There has been progress in developing transparent, stable, and predictable investment</w:t>
      </w:r>
      <w:r>
        <w:rPr>
          <w:spacing w:val="-6"/>
        </w:rPr>
        <w:t xml:space="preserve"> </w:t>
      </w:r>
      <w:r>
        <w:t>climates</w:t>
      </w:r>
      <w:r>
        <w:rPr>
          <w:spacing w:val="-6"/>
        </w:rPr>
        <w:t xml:space="preserve"> </w:t>
      </w:r>
      <w:r>
        <w:t>at</w:t>
      </w:r>
      <w:r>
        <w:rPr>
          <w:spacing w:val="-6"/>
        </w:rPr>
        <w:t xml:space="preserve"> </w:t>
      </w:r>
      <w:r>
        <w:t>the</w:t>
      </w:r>
      <w:r>
        <w:rPr>
          <w:spacing w:val="-6"/>
        </w:rPr>
        <w:t xml:space="preserve"> </w:t>
      </w:r>
      <w:r>
        <w:t>national</w:t>
      </w:r>
      <w:r>
        <w:rPr>
          <w:spacing w:val="-4"/>
        </w:rPr>
        <w:t xml:space="preserve"> </w:t>
      </w:r>
      <w:r>
        <w:t>level,</w:t>
      </w:r>
      <w:r>
        <w:rPr>
          <w:spacing w:val="-6"/>
        </w:rPr>
        <w:t xml:space="preserve"> </w:t>
      </w:r>
      <w:r>
        <w:t>but</w:t>
      </w:r>
      <w:r>
        <w:rPr>
          <w:spacing w:val="-6"/>
        </w:rPr>
        <w:t xml:space="preserve"> </w:t>
      </w:r>
      <w:r>
        <w:t>more</w:t>
      </w:r>
      <w:r>
        <w:rPr>
          <w:spacing w:val="-3"/>
        </w:rPr>
        <w:t xml:space="preserve"> </w:t>
      </w:r>
      <w:r>
        <w:t>needs</w:t>
      </w:r>
      <w:r>
        <w:rPr>
          <w:spacing w:val="-6"/>
        </w:rPr>
        <w:t xml:space="preserve"> </w:t>
      </w:r>
      <w:r>
        <w:t>to</w:t>
      </w:r>
      <w:r>
        <w:rPr>
          <w:spacing w:val="-7"/>
        </w:rPr>
        <w:t xml:space="preserve"> </w:t>
      </w:r>
      <w:r>
        <w:t>be</w:t>
      </w:r>
      <w:r>
        <w:rPr>
          <w:spacing w:val="-6"/>
        </w:rPr>
        <w:t xml:space="preserve"> </w:t>
      </w:r>
      <w:r>
        <w:t>done.</w:t>
      </w:r>
      <w:r>
        <w:rPr>
          <w:spacing w:val="-11"/>
        </w:rPr>
        <w:t xml:space="preserve"> </w:t>
      </w:r>
      <w:r>
        <w:t>This</w:t>
      </w:r>
      <w:r>
        <w:rPr>
          <w:spacing w:val="-5"/>
        </w:rPr>
        <w:t xml:space="preserve"> </w:t>
      </w:r>
      <w:r>
        <w:t>includes</w:t>
      </w:r>
      <w:r>
        <w:rPr>
          <w:spacing w:val="-6"/>
        </w:rPr>
        <w:t xml:space="preserve"> </w:t>
      </w:r>
      <w:r>
        <w:t>enhancing</w:t>
      </w:r>
      <w:r>
        <w:rPr>
          <w:spacing w:val="-5"/>
        </w:rPr>
        <w:t xml:space="preserve"> </w:t>
      </w:r>
      <w:r>
        <w:t>enabling environments for</w:t>
      </w:r>
      <w:r>
        <w:rPr>
          <w:spacing w:val="-2"/>
        </w:rPr>
        <w:t xml:space="preserve"> </w:t>
      </w:r>
      <w:r>
        <w:t>business and investment to</w:t>
      </w:r>
      <w:r>
        <w:rPr>
          <w:spacing w:val="-3"/>
        </w:rPr>
        <w:t xml:space="preserve"> </w:t>
      </w:r>
      <w:r>
        <w:t>promote alignment</w:t>
      </w:r>
      <w:r>
        <w:rPr>
          <w:spacing w:val="-2"/>
        </w:rPr>
        <w:t xml:space="preserve"> </w:t>
      </w:r>
      <w:r>
        <w:t>with sustainable</w:t>
      </w:r>
      <w:r>
        <w:rPr>
          <w:spacing w:val="-1"/>
        </w:rPr>
        <w:t xml:space="preserve"> </w:t>
      </w:r>
      <w:r>
        <w:t>development.</w:t>
      </w:r>
    </w:p>
    <w:p w14:paraId="0AF672BB" w14:textId="77777777" w:rsidR="001A0F66" w:rsidRDefault="00F55D06">
      <w:pPr>
        <w:spacing w:before="201"/>
        <w:ind w:left="357"/>
        <w:jc w:val="both"/>
        <w:rPr>
          <w:i/>
        </w:rPr>
      </w:pPr>
      <w:r>
        <w:rPr>
          <w:i/>
          <w:spacing w:val="-4"/>
        </w:rPr>
        <w:t>Domestic</w:t>
      </w:r>
      <w:r>
        <w:rPr>
          <w:i/>
          <w:spacing w:val="-7"/>
        </w:rPr>
        <w:t xml:space="preserve"> </w:t>
      </w:r>
      <w:r>
        <w:rPr>
          <w:i/>
          <w:spacing w:val="-4"/>
        </w:rPr>
        <w:t>financial</w:t>
      </w:r>
      <w:r>
        <w:rPr>
          <w:i/>
          <w:spacing w:val="-7"/>
        </w:rPr>
        <w:t xml:space="preserve"> </w:t>
      </w:r>
      <w:r>
        <w:rPr>
          <w:i/>
          <w:spacing w:val="-4"/>
        </w:rPr>
        <w:t>sector development</w:t>
      </w:r>
      <w:r>
        <w:rPr>
          <w:i/>
          <w:spacing w:val="-5"/>
        </w:rPr>
        <w:t xml:space="preserve"> </w:t>
      </w:r>
      <w:r>
        <w:rPr>
          <w:i/>
          <w:spacing w:val="-4"/>
        </w:rPr>
        <w:t>and</w:t>
      </w:r>
      <w:r>
        <w:rPr>
          <w:i/>
          <w:spacing w:val="-6"/>
        </w:rPr>
        <w:t xml:space="preserve"> </w:t>
      </w:r>
      <w:r>
        <w:rPr>
          <w:i/>
          <w:spacing w:val="-4"/>
        </w:rPr>
        <w:t>enabling</w:t>
      </w:r>
      <w:r>
        <w:rPr>
          <w:i/>
          <w:spacing w:val="-6"/>
        </w:rPr>
        <w:t xml:space="preserve"> </w:t>
      </w:r>
      <w:r>
        <w:rPr>
          <w:i/>
          <w:spacing w:val="-4"/>
        </w:rPr>
        <w:t>environments</w:t>
      </w:r>
    </w:p>
    <w:p w14:paraId="2B9C2C7A" w14:textId="77777777" w:rsidR="001A0F66" w:rsidRDefault="00F55D06">
      <w:pPr>
        <w:pStyle w:val="ListParagraph"/>
        <w:numPr>
          <w:ilvl w:val="1"/>
          <w:numId w:val="1"/>
        </w:numPr>
        <w:tabs>
          <w:tab w:val="left" w:pos="1076"/>
          <w:tab w:val="left" w:pos="1078"/>
        </w:tabs>
        <w:ind w:left="1078"/>
        <w:jc w:val="both"/>
      </w:pPr>
      <w:r>
        <w:t>We will promote a sequential approach to developing domestic financial sectors, including building a domestic savings base, starting with the domestic banking sector, savings banks and/or</w:t>
      </w:r>
      <w:r>
        <w:rPr>
          <w:spacing w:val="-14"/>
        </w:rPr>
        <w:t xml:space="preserve"> </w:t>
      </w:r>
      <w:r>
        <w:t>cooperative</w:t>
      </w:r>
      <w:r>
        <w:rPr>
          <w:spacing w:val="-14"/>
        </w:rPr>
        <w:t xml:space="preserve"> </w:t>
      </w:r>
      <w:r>
        <w:t>banks,</w:t>
      </w:r>
      <w:r>
        <w:rPr>
          <w:spacing w:val="-13"/>
        </w:rPr>
        <w:t xml:space="preserve"> </w:t>
      </w:r>
      <w:r>
        <w:t>followed</w:t>
      </w:r>
      <w:r>
        <w:rPr>
          <w:spacing w:val="-14"/>
        </w:rPr>
        <w:t xml:space="preserve"> </w:t>
      </w:r>
      <w:r>
        <w:t>by</w:t>
      </w:r>
      <w:r>
        <w:rPr>
          <w:spacing w:val="-14"/>
        </w:rPr>
        <w:t xml:space="preserve"> </w:t>
      </w:r>
      <w:r>
        <w:t>expanding</w:t>
      </w:r>
      <w:r>
        <w:rPr>
          <w:spacing w:val="-14"/>
        </w:rPr>
        <w:t xml:space="preserve"> </w:t>
      </w:r>
      <w:r>
        <w:t>long-term</w:t>
      </w:r>
      <w:r>
        <w:rPr>
          <w:spacing w:val="-13"/>
        </w:rPr>
        <w:t xml:space="preserve"> </w:t>
      </w:r>
      <w:r>
        <w:t>bond</w:t>
      </w:r>
      <w:r>
        <w:rPr>
          <w:spacing w:val="-13"/>
        </w:rPr>
        <w:t xml:space="preserve"> </w:t>
      </w:r>
      <w:r>
        <w:t>and</w:t>
      </w:r>
      <w:r>
        <w:rPr>
          <w:spacing w:val="-13"/>
        </w:rPr>
        <w:t xml:space="preserve"> </w:t>
      </w:r>
      <w:r>
        <w:t>insurance</w:t>
      </w:r>
      <w:r>
        <w:rPr>
          <w:spacing w:val="-14"/>
        </w:rPr>
        <w:t xml:space="preserve"> </w:t>
      </w:r>
      <w:r>
        <w:t>markets</w:t>
      </w:r>
      <w:r>
        <w:rPr>
          <w:spacing w:val="-13"/>
        </w:rPr>
        <w:t xml:space="preserve"> </w:t>
      </w:r>
      <w:r>
        <w:t>as</w:t>
      </w:r>
      <w:r>
        <w:rPr>
          <w:spacing w:val="-14"/>
        </w:rPr>
        <w:t xml:space="preserve"> </w:t>
      </w:r>
      <w:r>
        <w:t xml:space="preserve">well as equity markets and institutional investment, as appropriate, including building secondary </w:t>
      </w:r>
      <w:r>
        <w:rPr>
          <w:spacing w:val="-2"/>
        </w:rPr>
        <w:t>markets.</w:t>
      </w:r>
    </w:p>
    <w:p w14:paraId="2163152C" w14:textId="77777777" w:rsidR="001A0F66" w:rsidRDefault="00F55D06">
      <w:pPr>
        <w:pStyle w:val="ListParagraph"/>
        <w:numPr>
          <w:ilvl w:val="1"/>
          <w:numId w:val="1"/>
        </w:numPr>
        <w:tabs>
          <w:tab w:val="left" w:pos="1078"/>
        </w:tabs>
        <w:ind w:left="1078" w:right="349"/>
        <w:jc w:val="both"/>
      </w:pPr>
      <w:r>
        <w:t>We will promote policy frameworks that create enabling environments for investment in sustainable development. We encourage further efforts to improve the business enabling environment, including through enhanced transparency, good governance, anti-corruption measures,</w:t>
      </w:r>
      <w:r>
        <w:rPr>
          <w:spacing w:val="-11"/>
        </w:rPr>
        <w:t xml:space="preserve"> </w:t>
      </w:r>
      <w:r>
        <w:t>the</w:t>
      </w:r>
      <w:r>
        <w:rPr>
          <w:spacing w:val="-10"/>
        </w:rPr>
        <w:t xml:space="preserve"> </w:t>
      </w:r>
      <w:r>
        <w:t>rule</w:t>
      </w:r>
      <w:r>
        <w:rPr>
          <w:spacing w:val="-10"/>
        </w:rPr>
        <w:t xml:space="preserve"> </w:t>
      </w:r>
      <w:r>
        <w:t>of</w:t>
      </w:r>
      <w:r>
        <w:rPr>
          <w:spacing w:val="-12"/>
        </w:rPr>
        <w:t xml:space="preserve"> </w:t>
      </w:r>
      <w:r>
        <w:t>law,</w:t>
      </w:r>
      <w:r>
        <w:rPr>
          <w:spacing w:val="-11"/>
        </w:rPr>
        <w:t xml:space="preserve"> </w:t>
      </w:r>
      <w:r>
        <w:t>investor</w:t>
      </w:r>
      <w:r>
        <w:rPr>
          <w:spacing w:val="-11"/>
        </w:rPr>
        <w:t xml:space="preserve"> </w:t>
      </w:r>
      <w:r>
        <w:t>and</w:t>
      </w:r>
      <w:r>
        <w:rPr>
          <w:spacing w:val="-10"/>
        </w:rPr>
        <w:t xml:space="preserve"> </w:t>
      </w:r>
      <w:r>
        <w:t>consumer</w:t>
      </w:r>
      <w:r>
        <w:rPr>
          <w:spacing w:val="-12"/>
        </w:rPr>
        <w:t xml:space="preserve"> </w:t>
      </w:r>
      <w:r>
        <w:t>protection,</w:t>
      </w:r>
      <w:r>
        <w:rPr>
          <w:spacing w:val="-10"/>
        </w:rPr>
        <w:t xml:space="preserve"> </w:t>
      </w:r>
      <w:r>
        <w:t>fair</w:t>
      </w:r>
      <w:r>
        <w:rPr>
          <w:spacing w:val="-12"/>
        </w:rPr>
        <w:t xml:space="preserve"> </w:t>
      </w:r>
      <w:r>
        <w:t>competition,</w:t>
      </w:r>
      <w:r>
        <w:rPr>
          <w:spacing w:val="-10"/>
        </w:rPr>
        <w:t xml:space="preserve"> </w:t>
      </w:r>
      <w:r>
        <w:t>and</w:t>
      </w:r>
      <w:r>
        <w:rPr>
          <w:spacing w:val="-12"/>
        </w:rPr>
        <w:t xml:space="preserve"> </w:t>
      </w:r>
      <w:r>
        <w:t>aligning</w:t>
      </w:r>
      <w:r>
        <w:rPr>
          <w:spacing w:val="-11"/>
        </w:rPr>
        <w:t xml:space="preserve"> </w:t>
      </w:r>
      <w:r>
        <w:t>these with sustainable development. We encourage the development of a model framework towards this end.</w:t>
      </w:r>
    </w:p>
    <w:p w14:paraId="712FEC15" w14:textId="77777777" w:rsidR="001A0F66" w:rsidRDefault="00F55D06">
      <w:pPr>
        <w:pStyle w:val="ListParagraph"/>
        <w:numPr>
          <w:ilvl w:val="1"/>
          <w:numId w:val="1"/>
        </w:numPr>
        <w:tabs>
          <w:tab w:val="left" w:pos="1076"/>
          <w:tab w:val="left" w:pos="1078"/>
        </w:tabs>
        <w:ind w:left="1078" w:right="347"/>
        <w:jc w:val="both"/>
      </w:pPr>
      <w:r>
        <w:rPr>
          <w:spacing w:val="-2"/>
        </w:rPr>
        <w:t>We</w:t>
      </w:r>
      <w:r>
        <w:rPr>
          <w:spacing w:val="-12"/>
        </w:rPr>
        <w:t xml:space="preserve"> </w:t>
      </w:r>
      <w:r>
        <w:rPr>
          <w:spacing w:val="-2"/>
        </w:rPr>
        <w:t>will</w:t>
      </w:r>
      <w:r>
        <w:rPr>
          <w:spacing w:val="-12"/>
        </w:rPr>
        <w:t xml:space="preserve"> </w:t>
      </w:r>
      <w:r>
        <w:rPr>
          <w:spacing w:val="-2"/>
        </w:rPr>
        <w:t>promote</w:t>
      </w:r>
      <w:r>
        <w:rPr>
          <w:spacing w:val="-10"/>
        </w:rPr>
        <w:t xml:space="preserve"> </w:t>
      </w:r>
      <w:r>
        <w:rPr>
          <w:spacing w:val="-2"/>
        </w:rPr>
        <w:t>the</w:t>
      </w:r>
      <w:r>
        <w:rPr>
          <w:spacing w:val="-10"/>
        </w:rPr>
        <w:t xml:space="preserve"> </w:t>
      </w:r>
      <w:r>
        <w:rPr>
          <w:spacing w:val="-2"/>
        </w:rPr>
        <w:t>creation</w:t>
      </w:r>
      <w:r>
        <w:rPr>
          <w:spacing w:val="-8"/>
        </w:rPr>
        <w:t xml:space="preserve"> </w:t>
      </w:r>
      <w:r>
        <w:rPr>
          <w:spacing w:val="-2"/>
        </w:rPr>
        <w:t>of</w:t>
      </w:r>
      <w:r>
        <w:rPr>
          <w:spacing w:val="-11"/>
        </w:rPr>
        <w:t xml:space="preserve"> </w:t>
      </w:r>
      <w:r>
        <w:rPr>
          <w:spacing w:val="-2"/>
        </w:rPr>
        <w:t>new</w:t>
      </w:r>
      <w:r>
        <w:rPr>
          <w:spacing w:val="-11"/>
        </w:rPr>
        <w:t xml:space="preserve"> </w:t>
      </w:r>
      <w:r>
        <w:rPr>
          <w:spacing w:val="-2"/>
        </w:rPr>
        <w:t>domestic</w:t>
      </w:r>
      <w:r>
        <w:rPr>
          <w:spacing w:val="-11"/>
        </w:rPr>
        <w:t xml:space="preserve"> </w:t>
      </w:r>
      <w:r>
        <w:rPr>
          <w:spacing w:val="-2"/>
        </w:rPr>
        <w:t>investment</w:t>
      </w:r>
      <w:r>
        <w:rPr>
          <w:spacing w:val="-11"/>
        </w:rPr>
        <w:t xml:space="preserve"> </w:t>
      </w:r>
      <w:r>
        <w:rPr>
          <w:spacing w:val="-2"/>
        </w:rPr>
        <w:t>vehicles,</w:t>
      </w:r>
      <w:r>
        <w:rPr>
          <w:spacing w:val="-12"/>
        </w:rPr>
        <w:t xml:space="preserve"> </w:t>
      </w:r>
      <w:r>
        <w:rPr>
          <w:spacing w:val="-2"/>
        </w:rPr>
        <w:t>such</w:t>
      </w:r>
      <w:r>
        <w:rPr>
          <w:spacing w:val="-10"/>
        </w:rPr>
        <w:t xml:space="preserve"> </w:t>
      </w:r>
      <w:r>
        <w:rPr>
          <w:spacing w:val="-2"/>
        </w:rPr>
        <w:t>as</w:t>
      </w:r>
      <w:r>
        <w:rPr>
          <w:spacing w:val="-12"/>
        </w:rPr>
        <w:t xml:space="preserve"> </w:t>
      </w:r>
      <w:r>
        <w:rPr>
          <w:spacing w:val="-2"/>
        </w:rPr>
        <w:t>development-oriented venture</w:t>
      </w:r>
      <w:r>
        <w:rPr>
          <w:spacing w:val="-12"/>
        </w:rPr>
        <w:t xml:space="preserve"> </w:t>
      </w:r>
      <w:r>
        <w:rPr>
          <w:spacing w:val="-2"/>
        </w:rPr>
        <w:t>capital</w:t>
      </w:r>
      <w:r>
        <w:rPr>
          <w:spacing w:val="-12"/>
        </w:rPr>
        <w:t xml:space="preserve"> </w:t>
      </w:r>
      <w:r>
        <w:rPr>
          <w:spacing w:val="-2"/>
        </w:rPr>
        <w:t>funds,</w:t>
      </w:r>
      <w:r>
        <w:rPr>
          <w:spacing w:val="-11"/>
        </w:rPr>
        <w:t xml:space="preserve"> </w:t>
      </w:r>
      <w:r>
        <w:rPr>
          <w:spacing w:val="-2"/>
        </w:rPr>
        <w:t>and</w:t>
      </w:r>
      <w:r>
        <w:rPr>
          <w:spacing w:val="-12"/>
        </w:rPr>
        <w:t xml:space="preserve"> </w:t>
      </w:r>
      <w:r>
        <w:rPr>
          <w:spacing w:val="-2"/>
        </w:rPr>
        <w:t>innovative</w:t>
      </w:r>
      <w:r>
        <w:rPr>
          <w:spacing w:val="-12"/>
        </w:rPr>
        <w:t xml:space="preserve"> </w:t>
      </w:r>
      <w:r>
        <w:rPr>
          <w:spacing w:val="-2"/>
        </w:rPr>
        <w:t>financial</w:t>
      </w:r>
      <w:r>
        <w:rPr>
          <w:spacing w:val="-12"/>
        </w:rPr>
        <w:t xml:space="preserve"> </w:t>
      </w:r>
      <w:r>
        <w:rPr>
          <w:spacing w:val="-2"/>
        </w:rPr>
        <w:t>instruments,</w:t>
      </w:r>
      <w:r>
        <w:rPr>
          <w:spacing w:val="-11"/>
        </w:rPr>
        <w:t xml:space="preserve"> </w:t>
      </w:r>
      <w:r>
        <w:rPr>
          <w:spacing w:val="-2"/>
        </w:rPr>
        <w:t>including</w:t>
      </w:r>
      <w:r>
        <w:rPr>
          <w:spacing w:val="-12"/>
        </w:rPr>
        <w:t xml:space="preserve"> </w:t>
      </w:r>
      <w:r>
        <w:rPr>
          <w:spacing w:val="-2"/>
        </w:rPr>
        <w:t>thematic</w:t>
      </w:r>
      <w:r>
        <w:rPr>
          <w:spacing w:val="-12"/>
        </w:rPr>
        <w:t xml:space="preserve"> </w:t>
      </w:r>
      <w:r>
        <w:rPr>
          <w:spacing w:val="-2"/>
        </w:rPr>
        <w:t>bonds</w:t>
      </w:r>
      <w:r>
        <w:rPr>
          <w:spacing w:val="-11"/>
        </w:rPr>
        <w:t xml:space="preserve"> </w:t>
      </w:r>
      <w:r>
        <w:rPr>
          <w:spacing w:val="-2"/>
        </w:rPr>
        <w:t>(e.g.</w:t>
      </w:r>
      <w:r>
        <w:rPr>
          <w:spacing w:val="-12"/>
        </w:rPr>
        <w:t xml:space="preserve"> </w:t>
      </w:r>
      <w:r>
        <w:rPr>
          <w:spacing w:val="-2"/>
        </w:rPr>
        <w:t xml:space="preserve">use-of- </w:t>
      </w:r>
      <w:r>
        <w:t>proceeds</w:t>
      </w:r>
      <w:r>
        <w:rPr>
          <w:spacing w:val="-13"/>
        </w:rPr>
        <w:t xml:space="preserve"> </w:t>
      </w:r>
      <w:r>
        <w:t>bonds</w:t>
      </w:r>
      <w:r>
        <w:rPr>
          <w:spacing w:val="-11"/>
        </w:rPr>
        <w:t xml:space="preserve"> </w:t>
      </w:r>
      <w:r>
        <w:t>like</w:t>
      </w:r>
      <w:r>
        <w:rPr>
          <w:spacing w:val="-12"/>
        </w:rPr>
        <w:t xml:space="preserve"> </w:t>
      </w:r>
      <w:r>
        <w:t>green,</w:t>
      </w:r>
      <w:r>
        <w:rPr>
          <w:spacing w:val="-11"/>
        </w:rPr>
        <w:t xml:space="preserve"> </w:t>
      </w:r>
      <w:r>
        <w:t>social,</w:t>
      </w:r>
      <w:r>
        <w:rPr>
          <w:spacing w:val="-11"/>
        </w:rPr>
        <w:t xml:space="preserve"> </w:t>
      </w:r>
      <w:r>
        <w:t>sustainability,</w:t>
      </w:r>
      <w:r>
        <w:rPr>
          <w:spacing w:val="-13"/>
        </w:rPr>
        <w:t xml:space="preserve"> </w:t>
      </w:r>
      <w:r>
        <w:t>and</w:t>
      </w:r>
      <w:r>
        <w:rPr>
          <w:spacing w:val="-10"/>
        </w:rPr>
        <w:t xml:space="preserve"> </w:t>
      </w:r>
      <w:r>
        <w:t>SDG</w:t>
      </w:r>
      <w:r>
        <w:rPr>
          <w:spacing w:val="-12"/>
        </w:rPr>
        <w:t xml:space="preserve"> </w:t>
      </w:r>
      <w:r>
        <w:t>bonds,</w:t>
      </w:r>
      <w:r>
        <w:rPr>
          <w:spacing w:val="-11"/>
        </w:rPr>
        <w:t xml:space="preserve"> </w:t>
      </w:r>
      <w:r>
        <w:t>as</w:t>
      </w:r>
      <w:r>
        <w:rPr>
          <w:spacing w:val="-11"/>
        </w:rPr>
        <w:t xml:space="preserve"> </w:t>
      </w:r>
      <w:r>
        <w:t>well</w:t>
      </w:r>
      <w:r>
        <w:rPr>
          <w:spacing w:val="-13"/>
        </w:rPr>
        <w:t xml:space="preserve"> </w:t>
      </w:r>
      <w:r>
        <w:t>as</w:t>
      </w:r>
      <w:r>
        <w:rPr>
          <w:spacing w:val="-11"/>
        </w:rPr>
        <w:t xml:space="preserve"> </w:t>
      </w:r>
      <w:r>
        <w:t>sustainability-linked bonds), with sound regulatory frameworks and adequate risk management.</w:t>
      </w:r>
    </w:p>
    <w:p w14:paraId="5680DD2F" w14:textId="77777777" w:rsidR="001A0F66" w:rsidRDefault="00F55D06">
      <w:pPr>
        <w:pStyle w:val="ListParagraph"/>
        <w:numPr>
          <w:ilvl w:val="1"/>
          <w:numId w:val="1"/>
        </w:numPr>
        <w:tabs>
          <w:tab w:val="left" w:pos="1078"/>
        </w:tabs>
        <w:ind w:left="1078" w:right="349"/>
        <w:jc w:val="both"/>
      </w:pPr>
      <w:r>
        <w:rPr>
          <w:spacing w:val="-2"/>
        </w:rPr>
        <w:t>We</w:t>
      </w:r>
      <w:r>
        <w:rPr>
          <w:spacing w:val="-7"/>
        </w:rPr>
        <w:t xml:space="preserve"> </w:t>
      </w:r>
      <w:r>
        <w:rPr>
          <w:spacing w:val="-2"/>
        </w:rPr>
        <w:t>call</w:t>
      </w:r>
      <w:r>
        <w:rPr>
          <w:spacing w:val="-8"/>
        </w:rPr>
        <w:t xml:space="preserve"> </w:t>
      </w:r>
      <w:r>
        <w:rPr>
          <w:spacing w:val="-2"/>
        </w:rPr>
        <w:t>upon</w:t>
      </w:r>
      <w:r>
        <w:rPr>
          <w:spacing w:val="-7"/>
        </w:rPr>
        <w:t xml:space="preserve"> </w:t>
      </w:r>
      <w:r>
        <w:rPr>
          <w:spacing w:val="-2"/>
        </w:rPr>
        <w:t>relevant</w:t>
      </w:r>
      <w:r>
        <w:rPr>
          <w:spacing w:val="-7"/>
        </w:rPr>
        <w:t xml:space="preserve"> </w:t>
      </w:r>
      <w:r>
        <w:rPr>
          <w:spacing w:val="-2"/>
        </w:rPr>
        <w:t>actors</w:t>
      </w:r>
      <w:r>
        <w:rPr>
          <w:spacing w:val="-8"/>
        </w:rPr>
        <w:t xml:space="preserve"> </w:t>
      </w:r>
      <w:r>
        <w:rPr>
          <w:spacing w:val="-2"/>
        </w:rPr>
        <w:t>to</w:t>
      </w:r>
      <w:r>
        <w:rPr>
          <w:spacing w:val="-8"/>
        </w:rPr>
        <w:t xml:space="preserve"> </w:t>
      </w:r>
      <w:r>
        <w:rPr>
          <w:spacing w:val="-2"/>
        </w:rPr>
        <w:t>develop</w:t>
      </w:r>
      <w:r>
        <w:rPr>
          <w:spacing w:val="-7"/>
        </w:rPr>
        <w:t xml:space="preserve"> </w:t>
      </w:r>
      <w:r>
        <w:rPr>
          <w:spacing w:val="-2"/>
        </w:rPr>
        <w:t>comprehensive</w:t>
      </w:r>
      <w:r>
        <w:rPr>
          <w:spacing w:val="-7"/>
        </w:rPr>
        <w:t xml:space="preserve"> </w:t>
      </w:r>
      <w:r>
        <w:rPr>
          <w:spacing w:val="-2"/>
        </w:rPr>
        <w:t>risk</w:t>
      </w:r>
      <w:r>
        <w:rPr>
          <w:spacing w:val="-7"/>
        </w:rPr>
        <w:t xml:space="preserve"> </w:t>
      </w:r>
      <w:r>
        <w:rPr>
          <w:spacing w:val="-2"/>
        </w:rPr>
        <w:t>management</w:t>
      </w:r>
      <w:r>
        <w:rPr>
          <w:spacing w:val="-7"/>
        </w:rPr>
        <w:t xml:space="preserve"> </w:t>
      </w:r>
      <w:r>
        <w:rPr>
          <w:spacing w:val="-2"/>
        </w:rPr>
        <w:t>and</w:t>
      </w:r>
      <w:r>
        <w:rPr>
          <w:spacing w:val="-7"/>
        </w:rPr>
        <w:t xml:space="preserve"> </w:t>
      </w:r>
      <w:r>
        <w:rPr>
          <w:spacing w:val="-2"/>
        </w:rPr>
        <w:t>insurance</w:t>
      </w:r>
      <w:r>
        <w:rPr>
          <w:spacing w:val="-9"/>
        </w:rPr>
        <w:t xml:space="preserve"> </w:t>
      </w:r>
      <w:r>
        <w:rPr>
          <w:spacing w:val="-2"/>
        </w:rPr>
        <w:t>markets, and</w:t>
      </w:r>
      <w:r>
        <w:rPr>
          <w:spacing w:val="-5"/>
        </w:rPr>
        <w:t xml:space="preserve"> </w:t>
      </w:r>
      <w:r>
        <w:rPr>
          <w:spacing w:val="-2"/>
        </w:rPr>
        <w:t>in</w:t>
      </w:r>
      <w:r>
        <w:rPr>
          <w:spacing w:val="-7"/>
        </w:rPr>
        <w:t xml:space="preserve"> </w:t>
      </w:r>
      <w:r>
        <w:rPr>
          <w:spacing w:val="-2"/>
        </w:rPr>
        <w:t>particular</w:t>
      </w:r>
      <w:r>
        <w:rPr>
          <w:spacing w:val="-6"/>
        </w:rPr>
        <w:t xml:space="preserve"> </w:t>
      </w:r>
      <w:r>
        <w:rPr>
          <w:spacing w:val="-2"/>
        </w:rPr>
        <w:t>to</w:t>
      </w:r>
      <w:r>
        <w:rPr>
          <w:spacing w:val="-6"/>
        </w:rPr>
        <w:t xml:space="preserve"> </w:t>
      </w:r>
      <w:r>
        <w:rPr>
          <w:spacing w:val="-2"/>
        </w:rPr>
        <w:t>develop</w:t>
      </w:r>
      <w:r>
        <w:rPr>
          <w:spacing w:val="-5"/>
        </w:rPr>
        <w:t xml:space="preserve"> </w:t>
      </w:r>
      <w:r>
        <w:rPr>
          <w:spacing w:val="-2"/>
        </w:rPr>
        <w:t>solutions</w:t>
      </w:r>
      <w:r>
        <w:rPr>
          <w:spacing w:val="-6"/>
        </w:rPr>
        <w:t xml:space="preserve"> </w:t>
      </w:r>
      <w:r>
        <w:rPr>
          <w:spacing w:val="-2"/>
        </w:rPr>
        <w:t>for</w:t>
      </w:r>
      <w:r>
        <w:rPr>
          <w:spacing w:val="-6"/>
        </w:rPr>
        <w:t xml:space="preserve"> </w:t>
      </w:r>
      <w:r>
        <w:rPr>
          <w:spacing w:val="-2"/>
        </w:rPr>
        <w:t>smallholder and</w:t>
      </w:r>
      <w:r>
        <w:rPr>
          <w:spacing w:val="-5"/>
        </w:rPr>
        <w:t xml:space="preserve"> </w:t>
      </w:r>
      <w:r>
        <w:rPr>
          <w:spacing w:val="-2"/>
        </w:rPr>
        <w:t>women</w:t>
      </w:r>
      <w:r>
        <w:rPr>
          <w:spacing w:val="-4"/>
        </w:rPr>
        <w:t xml:space="preserve"> </w:t>
      </w:r>
      <w:r>
        <w:rPr>
          <w:spacing w:val="-2"/>
        </w:rPr>
        <w:t>farmers</w:t>
      </w:r>
      <w:r>
        <w:rPr>
          <w:spacing w:val="-8"/>
        </w:rPr>
        <w:t xml:space="preserve"> </w:t>
      </w:r>
      <w:r>
        <w:rPr>
          <w:spacing w:val="-2"/>
        </w:rPr>
        <w:t>and</w:t>
      </w:r>
      <w:r>
        <w:rPr>
          <w:spacing w:val="-5"/>
        </w:rPr>
        <w:t xml:space="preserve"> </w:t>
      </w:r>
      <w:r>
        <w:rPr>
          <w:spacing w:val="-2"/>
        </w:rPr>
        <w:t>other</w:t>
      </w:r>
      <w:r>
        <w:rPr>
          <w:spacing w:val="-5"/>
        </w:rPr>
        <w:t xml:space="preserve"> </w:t>
      </w:r>
      <w:r>
        <w:rPr>
          <w:spacing w:val="-2"/>
        </w:rPr>
        <w:t xml:space="preserve">stakeholders </w:t>
      </w:r>
      <w:r>
        <w:t>to</w:t>
      </w:r>
      <w:r>
        <w:rPr>
          <w:spacing w:val="-2"/>
        </w:rPr>
        <w:t xml:space="preserve"> </w:t>
      </w:r>
      <w:r>
        <w:t>protect against</w:t>
      </w:r>
      <w:r>
        <w:rPr>
          <w:spacing w:val="-3"/>
        </w:rPr>
        <w:t xml:space="preserve"> </w:t>
      </w:r>
      <w:r>
        <w:t>production risks, price</w:t>
      </w:r>
      <w:r>
        <w:rPr>
          <w:spacing w:val="-2"/>
        </w:rPr>
        <w:t xml:space="preserve"> </w:t>
      </w:r>
      <w:r>
        <w:t>volatility, and climate</w:t>
      </w:r>
      <w:r>
        <w:rPr>
          <w:spacing w:val="-3"/>
        </w:rPr>
        <w:t xml:space="preserve"> </w:t>
      </w:r>
      <w:r>
        <w:t>change impacts.</w:t>
      </w:r>
    </w:p>
    <w:p w14:paraId="28B24225" w14:textId="77777777" w:rsidR="001A0F66" w:rsidRDefault="00F55D06">
      <w:pPr>
        <w:pStyle w:val="ListParagraph"/>
        <w:numPr>
          <w:ilvl w:val="1"/>
          <w:numId w:val="1"/>
        </w:numPr>
        <w:tabs>
          <w:tab w:val="left" w:pos="1076"/>
          <w:tab w:val="left" w:pos="1078"/>
        </w:tabs>
        <w:ind w:left="1078" w:right="348"/>
        <w:jc w:val="both"/>
      </w:pPr>
      <w:r>
        <w:t>We</w:t>
      </w:r>
      <w:r>
        <w:rPr>
          <w:spacing w:val="-13"/>
        </w:rPr>
        <w:t xml:space="preserve"> </w:t>
      </w:r>
      <w:r>
        <w:t>will</w:t>
      </w:r>
      <w:r>
        <w:rPr>
          <w:spacing w:val="-14"/>
        </w:rPr>
        <w:t xml:space="preserve"> </w:t>
      </w:r>
      <w:r>
        <w:t>support</w:t>
      </w:r>
      <w:r>
        <w:rPr>
          <w:spacing w:val="-12"/>
        </w:rPr>
        <w:t xml:space="preserve"> </w:t>
      </w:r>
      <w:r>
        <w:t>demand-driven</w:t>
      </w:r>
      <w:r>
        <w:rPr>
          <w:spacing w:val="-12"/>
        </w:rPr>
        <w:t xml:space="preserve"> </w:t>
      </w:r>
      <w:r>
        <w:t>technical</w:t>
      </w:r>
      <w:r>
        <w:rPr>
          <w:spacing w:val="-14"/>
        </w:rPr>
        <w:t xml:space="preserve"> </w:t>
      </w:r>
      <w:r>
        <w:t>assistance</w:t>
      </w:r>
      <w:r>
        <w:rPr>
          <w:spacing w:val="-13"/>
        </w:rPr>
        <w:t xml:space="preserve"> </w:t>
      </w:r>
      <w:r>
        <w:t>and</w:t>
      </w:r>
      <w:r>
        <w:rPr>
          <w:spacing w:val="-13"/>
        </w:rPr>
        <w:t xml:space="preserve"> </w:t>
      </w:r>
      <w:r>
        <w:t>capacity</w:t>
      </w:r>
      <w:r>
        <w:rPr>
          <w:spacing w:val="-14"/>
        </w:rPr>
        <w:t xml:space="preserve"> </w:t>
      </w:r>
      <w:r>
        <w:t>development</w:t>
      </w:r>
      <w:r>
        <w:rPr>
          <w:spacing w:val="-11"/>
        </w:rPr>
        <w:t xml:space="preserve"> </w:t>
      </w:r>
      <w:r>
        <w:t>programmes</w:t>
      </w:r>
      <w:r>
        <w:rPr>
          <w:spacing w:val="-13"/>
        </w:rPr>
        <w:t xml:space="preserve"> </w:t>
      </w:r>
      <w:r>
        <w:t>for domestic financial sector development aligned with this approach, particularly for countries in special</w:t>
      </w:r>
      <w:r>
        <w:rPr>
          <w:spacing w:val="-14"/>
        </w:rPr>
        <w:t xml:space="preserve"> </w:t>
      </w:r>
      <w:r>
        <w:t>situations.</w:t>
      </w:r>
      <w:r>
        <w:rPr>
          <w:spacing w:val="-14"/>
        </w:rPr>
        <w:t xml:space="preserve"> </w:t>
      </w:r>
      <w:r>
        <w:t>We</w:t>
      </w:r>
      <w:r>
        <w:rPr>
          <w:spacing w:val="-13"/>
        </w:rPr>
        <w:t xml:space="preserve"> </w:t>
      </w:r>
      <w:r>
        <w:t>call</w:t>
      </w:r>
      <w:r>
        <w:rPr>
          <w:spacing w:val="-13"/>
        </w:rPr>
        <w:t xml:space="preserve"> </w:t>
      </w:r>
      <w:r>
        <w:t>on</w:t>
      </w:r>
      <w:r>
        <w:rPr>
          <w:spacing w:val="-12"/>
        </w:rPr>
        <w:t xml:space="preserve"> </w:t>
      </w:r>
      <w:r>
        <w:t>MDBs</w:t>
      </w:r>
      <w:r>
        <w:rPr>
          <w:spacing w:val="-13"/>
        </w:rPr>
        <w:t xml:space="preserve"> </w:t>
      </w:r>
      <w:r>
        <w:t>to</w:t>
      </w:r>
      <w:r>
        <w:rPr>
          <w:spacing w:val="-14"/>
        </w:rPr>
        <w:t xml:space="preserve"> </w:t>
      </w:r>
      <w:r>
        <w:t>assist</w:t>
      </w:r>
      <w:r>
        <w:rPr>
          <w:spacing w:val="-12"/>
        </w:rPr>
        <w:t xml:space="preserve"> </w:t>
      </w:r>
      <w:r>
        <w:t>developing</w:t>
      </w:r>
      <w:r>
        <w:rPr>
          <w:spacing w:val="-13"/>
        </w:rPr>
        <w:t xml:space="preserve"> </w:t>
      </w:r>
      <w:r>
        <w:t>countries</w:t>
      </w:r>
      <w:r>
        <w:rPr>
          <w:spacing w:val="-13"/>
        </w:rPr>
        <w:t xml:space="preserve"> </w:t>
      </w:r>
      <w:r>
        <w:t>in</w:t>
      </w:r>
      <w:r>
        <w:rPr>
          <w:spacing w:val="-14"/>
        </w:rPr>
        <w:t xml:space="preserve"> </w:t>
      </w:r>
      <w:r>
        <w:t>fostering</w:t>
      </w:r>
      <w:r>
        <w:rPr>
          <w:spacing w:val="-13"/>
        </w:rPr>
        <w:t xml:space="preserve"> </w:t>
      </w:r>
      <w:r>
        <w:t>business-friendly environments for sustainable development that enable enterprises to thrive, expand across borders, and attract private capital.</w:t>
      </w:r>
    </w:p>
    <w:p w14:paraId="59A058C3" w14:textId="77777777" w:rsidR="001A0F66" w:rsidRDefault="001A0F66">
      <w:pPr>
        <w:pStyle w:val="BodyText"/>
        <w:ind w:left="0" w:right="0"/>
        <w:jc w:val="left"/>
      </w:pPr>
    </w:p>
    <w:p w14:paraId="777A0A14" w14:textId="77777777" w:rsidR="001A0F66" w:rsidRDefault="00F55D06">
      <w:pPr>
        <w:ind w:left="357"/>
        <w:jc w:val="both"/>
        <w:rPr>
          <w:i/>
        </w:rPr>
      </w:pPr>
      <w:r>
        <w:rPr>
          <w:i/>
          <w:spacing w:val="-4"/>
        </w:rPr>
        <w:t>Access</w:t>
      </w:r>
      <w:r>
        <w:rPr>
          <w:i/>
          <w:spacing w:val="-5"/>
        </w:rPr>
        <w:t xml:space="preserve"> </w:t>
      </w:r>
      <w:r>
        <w:rPr>
          <w:i/>
          <w:spacing w:val="-4"/>
        </w:rPr>
        <w:t>to</w:t>
      </w:r>
      <w:r>
        <w:rPr>
          <w:i/>
          <w:spacing w:val="-7"/>
        </w:rPr>
        <w:t xml:space="preserve"> </w:t>
      </w:r>
      <w:r>
        <w:rPr>
          <w:i/>
          <w:spacing w:val="-4"/>
        </w:rPr>
        <w:t>financing, remittances,</w:t>
      </w:r>
      <w:r>
        <w:rPr>
          <w:i/>
          <w:spacing w:val="-5"/>
        </w:rPr>
        <w:t xml:space="preserve"> </w:t>
      </w:r>
      <w:r>
        <w:rPr>
          <w:i/>
          <w:spacing w:val="-4"/>
        </w:rPr>
        <w:t>and</w:t>
      </w:r>
      <w:r>
        <w:rPr>
          <w:i/>
          <w:spacing w:val="-2"/>
        </w:rPr>
        <w:t xml:space="preserve"> </w:t>
      </w:r>
      <w:r>
        <w:rPr>
          <w:i/>
          <w:spacing w:val="-4"/>
        </w:rPr>
        <w:t>correspondent</w:t>
      </w:r>
      <w:r>
        <w:rPr>
          <w:i/>
          <w:spacing w:val="-5"/>
        </w:rPr>
        <w:t xml:space="preserve"> </w:t>
      </w:r>
      <w:r>
        <w:rPr>
          <w:i/>
          <w:spacing w:val="-4"/>
        </w:rPr>
        <w:t>banking</w:t>
      </w:r>
      <w:r>
        <w:rPr>
          <w:i/>
          <w:spacing w:val="-5"/>
        </w:rPr>
        <w:t xml:space="preserve"> </w:t>
      </w:r>
      <w:r>
        <w:rPr>
          <w:i/>
          <w:spacing w:val="-4"/>
        </w:rPr>
        <w:t>relationships</w:t>
      </w:r>
    </w:p>
    <w:p w14:paraId="1FE187EB" w14:textId="03931692" w:rsidR="001A0F66" w:rsidRDefault="00F55D06">
      <w:pPr>
        <w:pStyle w:val="ListParagraph"/>
        <w:numPr>
          <w:ilvl w:val="1"/>
          <w:numId w:val="1"/>
        </w:numPr>
        <w:tabs>
          <w:tab w:val="left" w:pos="1078"/>
        </w:tabs>
        <w:ind w:left="1078" w:right="351"/>
        <w:jc w:val="both"/>
      </w:pPr>
      <w:r>
        <w:rPr>
          <w:spacing w:val="-2"/>
        </w:rPr>
        <w:t>We</w:t>
      </w:r>
      <w:r>
        <w:rPr>
          <w:spacing w:val="-12"/>
        </w:rPr>
        <w:t xml:space="preserve"> </w:t>
      </w:r>
      <w:r>
        <w:rPr>
          <w:spacing w:val="-2"/>
        </w:rPr>
        <w:t>will</w:t>
      </w:r>
      <w:r>
        <w:rPr>
          <w:spacing w:val="-12"/>
        </w:rPr>
        <w:t xml:space="preserve"> </w:t>
      </w:r>
      <w:r>
        <w:rPr>
          <w:spacing w:val="-2"/>
        </w:rPr>
        <w:t>promote</w:t>
      </w:r>
      <w:r>
        <w:rPr>
          <w:spacing w:val="-11"/>
        </w:rPr>
        <w:t xml:space="preserve"> </w:t>
      </w:r>
      <w:r>
        <w:rPr>
          <w:spacing w:val="-2"/>
        </w:rPr>
        <w:t>MSMEs’</w:t>
      </w:r>
      <w:r>
        <w:rPr>
          <w:spacing w:val="-12"/>
        </w:rPr>
        <w:t xml:space="preserve"> </w:t>
      </w:r>
      <w:r>
        <w:rPr>
          <w:spacing w:val="-2"/>
        </w:rPr>
        <w:t>access</w:t>
      </w:r>
      <w:r>
        <w:rPr>
          <w:spacing w:val="-12"/>
        </w:rPr>
        <w:t xml:space="preserve"> </w:t>
      </w:r>
      <w:r>
        <w:rPr>
          <w:spacing w:val="-2"/>
        </w:rPr>
        <w:t>to</w:t>
      </w:r>
      <w:r>
        <w:rPr>
          <w:spacing w:val="-12"/>
        </w:rPr>
        <w:t xml:space="preserve"> </w:t>
      </w:r>
      <w:r>
        <w:rPr>
          <w:spacing w:val="-2"/>
        </w:rPr>
        <w:t>affordable</w:t>
      </w:r>
      <w:r>
        <w:rPr>
          <w:spacing w:val="-11"/>
        </w:rPr>
        <w:t xml:space="preserve"> </w:t>
      </w:r>
      <w:r>
        <w:rPr>
          <w:spacing w:val="-2"/>
        </w:rPr>
        <w:t>credit</w:t>
      </w:r>
      <w:r>
        <w:rPr>
          <w:spacing w:val="-12"/>
        </w:rPr>
        <w:t xml:space="preserve"> </w:t>
      </w:r>
      <w:r>
        <w:rPr>
          <w:spacing w:val="-2"/>
        </w:rPr>
        <w:t>through</w:t>
      </w:r>
      <w:r>
        <w:rPr>
          <w:spacing w:val="-12"/>
        </w:rPr>
        <w:t xml:space="preserve"> </w:t>
      </w:r>
      <w:r>
        <w:rPr>
          <w:spacing w:val="-2"/>
        </w:rPr>
        <w:t>strengthening</w:t>
      </w:r>
      <w:r>
        <w:rPr>
          <w:spacing w:val="-11"/>
        </w:rPr>
        <w:t xml:space="preserve"> </w:t>
      </w:r>
      <w:r>
        <w:rPr>
          <w:spacing w:val="-2"/>
        </w:rPr>
        <w:t>the</w:t>
      </w:r>
      <w:r>
        <w:rPr>
          <w:spacing w:val="-10"/>
        </w:rPr>
        <w:t xml:space="preserve"> </w:t>
      </w:r>
      <w:r>
        <w:rPr>
          <w:spacing w:val="-2"/>
        </w:rPr>
        <w:t>MSME</w:t>
      </w:r>
      <w:r>
        <w:rPr>
          <w:spacing w:val="-12"/>
        </w:rPr>
        <w:t xml:space="preserve"> </w:t>
      </w:r>
      <w:r>
        <w:rPr>
          <w:spacing w:val="-2"/>
        </w:rPr>
        <w:t xml:space="preserve">ecosystem, </w:t>
      </w:r>
      <w:r>
        <w:t xml:space="preserve">including the local banking sector, as well as capacity building, and enhance local currency financing for MSMEs. </w:t>
      </w:r>
      <w:r w:rsidR="00030826" w:rsidRPr="006472BE">
        <w:rPr>
          <w:highlight w:val="green"/>
          <w:u w:val="single"/>
        </w:rPr>
        <w:t xml:space="preserve">Particularly </w:t>
      </w:r>
      <w:r w:rsidR="00030826" w:rsidRPr="006472BE">
        <w:rPr>
          <w:rStyle w:val="Strong"/>
          <w:b w:val="0"/>
          <w:bCs w:val="0"/>
          <w:color w:val="000000"/>
          <w:highlight w:val="green"/>
          <w:u w:val="single"/>
        </w:rPr>
        <w:t>i</w:t>
      </w:r>
      <w:r w:rsidR="00BD588F" w:rsidRPr="006472BE">
        <w:rPr>
          <w:rStyle w:val="Strong"/>
          <w:b w:val="0"/>
          <w:bCs w:val="0"/>
          <w:color w:val="000000"/>
          <w:highlight w:val="green"/>
          <w:u w:val="single"/>
        </w:rPr>
        <w:t xml:space="preserve">n </w:t>
      </w:r>
      <w:r w:rsidR="00030826" w:rsidRPr="006472BE">
        <w:rPr>
          <w:rStyle w:val="Strong"/>
          <w:b w:val="0"/>
          <w:bCs w:val="0"/>
          <w:color w:val="000000"/>
          <w:highlight w:val="green"/>
          <w:u w:val="single"/>
        </w:rPr>
        <w:t>countries in special situations</w:t>
      </w:r>
      <w:r w:rsidR="00BC05DD" w:rsidRPr="006472BE">
        <w:rPr>
          <w:rStyle w:val="Strong"/>
          <w:b w:val="0"/>
          <w:bCs w:val="0"/>
          <w:color w:val="000000"/>
          <w:highlight w:val="green"/>
          <w:u w:val="single"/>
        </w:rPr>
        <w:t xml:space="preserve"> / LDCs, SIDS and LLDCs</w:t>
      </w:r>
      <w:r w:rsidR="00BD588F" w:rsidRPr="006472BE">
        <w:rPr>
          <w:rStyle w:val="Strong"/>
          <w:b w:val="0"/>
          <w:bCs w:val="0"/>
          <w:color w:val="000000"/>
          <w:highlight w:val="green"/>
          <w:u w:val="single"/>
        </w:rPr>
        <w:t xml:space="preserve">, we will support de-risking mechanisms, such as first-loss capital and credit guarantees, to </w:t>
      </w:r>
      <w:r w:rsidR="001D22DF" w:rsidRPr="006472BE">
        <w:rPr>
          <w:rStyle w:val="Strong"/>
          <w:b w:val="0"/>
          <w:bCs w:val="0"/>
          <w:color w:val="000000"/>
          <w:highlight w:val="green"/>
          <w:u w:val="single"/>
        </w:rPr>
        <w:t>unlock</w:t>
      </w:r>
      <w:r w:rsidR="00BD588F" w:rsidRPr="006472BE">
        <w:rPr>
          <w:rStyle w:val="Strong"/>
          <w:b w:val="0"/>
          <w:bCs w:val="0"/>
          <w:color w:val="000000"/>
          <w:highlight w:val="green"/>
          <w:u w:val="single"/>
        </w:rPr>
        <w:t xml:space="preserve"> private sector </w:t>
      </w:r>
      <w:r w:rsidR="001D22DF" w:rsidRPr="006472BE">
        <w:rPr>
          <w:rStyle w:val="Strong"/>
          <w:b w:val="0"/>
          <w:bCs w:val="0"/>
          <w:color w:val="000000"/>
          <w:highlight w:val="green"/>
          <w:u w:val="single"/>
        </w:rPr>
        <w:t xml:space="preserve">financing </w:t>
      </w:r>
      <w:r w:rsidR="00BD588F" w:rsidRPr="006472BE">
        <w:rPr>
          <w:rStyle w:val="Strong"/>
          <w:b w:val="0"/>
          <w:bCs w:val="0"/>
          <w:color w:val="000000"/>
          <w:highlight w:val="green"/>
          <w:u w:val="single"/>
        </w:rPr>
        <w:t>and address the lack of collateral and high-risk perception that often hinder MSME financing.</w:t>
      </w:r>
      <w:r w:rsidR="00BD588F" w:rsidRPr="006472BE">
        <w:rPr>
          <w:rStyle w:val="Strong"/>
          <w:b w:val="0"/>
          <w:bCs w:val="0"/>
          <w:color w:val="000000"/>
        </w:rPr>
        <w:t xml:space="preserve"> </w:t>
      </w:r>
      <w:r>
        <w:t>We also call for a review of the possible unintended consequences of regulatory</w:t>
      </w:r>
      <w:r>
        <w:rPr>
          <w:spacing w:val="-7"/>
        </w:rPr>
        <w:t xml:space="preserve"> </w:t>
      </w:r>
      <w:r>
        <w:t>and</w:t>
      </w:r>
      <w:r>
        <w:rPr>
          <w:spacing w:val="-8"/>
        </w:rPr>
        <w:t xml:space="preserve"> </w:t>
      </w:r>
      <w:r>
        <w:t>prudential</w:t>
      </w:r>
      <w:r>
        <w:rPr>
          <w:spacing w:val="-8"/>
        </w:rPr>
        <w:t xml:space="preserve"> </w:t>
      </w:r>
      <w:r>
        <w:t>frameworks</w:t>
      </w:r>
      <w:r>
        <w:rPr>
          <w:spacing w:val="-8"/>
        </w:rPr>
        <w:t xml:space="preserve"> </w:t>
      </w:r>
      <w:r>
        <w:t>on</w:t>
      </w:r>
      <w:r>
        <w:rPr>
          <w:spacing w:val="-5"/>
        </w:rPr>
        <w:t xml:space="preserve"> </w:t>
      </w:r>
      <w:r>
        <w:t>MSME</w:t>
      </w:r>
      <w:r>
        <w:rPr>
          <w:spacing w:val="-8"/>
        </w:rPr>
        <w:t xml:space="preserve"> </w:t>
      </w:r>
      <w:r>
        <w:t>lending</w:t>
      </w:r>
      <w:r>
        <w:rPr>
          <w:spacing w:val="-7"/>
        </w:rPr>
        <w:t xml:space="preserve"> </w:t>
      </w:r>
      <w:r>
        <w:t>in</w:t>
      </w:r>
      <w:r>
        <w:rPr>
          <w:spacing w:val="-7"/>
        </w:rPr>
        <w:t xml:space="preserve"> </w:t>
      </w:r>
      <w:r>
        <w:t>developing</w:t>
      </w:r>
      <w:r>
        <w:rPr>
          <w:spacing w:val="-7"/>
        </w:rPr>
        <w:t xml:space="preserve"> </w:t>
      </w:r>
      <w:r>
        <w:t>countries</w:t>
      </w:r>
      <w:r>
        <w:rPr>
          <w:spacing w:val="-8"/>
        </w:rPr>
        <w:t xml:space="preserve"> </w:t>
      </w:r>
      <w:r>
        <w:t>and</w:t>
      </w:r>
      <w:r>
        <w:rPr>
          <w:spacing w:val="-9"/>
        </w:rPr>
        <w:t xml:space="preserve"> </w:t>
      </w:r>
      <w:r>
        <w:t>explore</w:t>
      </w:r>
      <w:r>
        <w:rPr>
          <w:spacing w:val="-7"/>
        </w:rPr>
        <w:t xml:space="preserve"> </w:t>
      </w:r>
      <w:r>
        <w:t>the use of MSME carve-outs.</w:t>
      </w:r>
    </w:p>
    <w:p w14:paraId="2A28165E" w14:textId="6C33637E" w:rsidR="001A0F66" w:rsidRDefault="00F55D06">
      <w:pPr>
        <w:pStyle w:val="ListParagraph"/>
        <w:numPr>
          <w:ilvl w:val="1"/>
          <w:numId w:val="1"/>
        </w:numPr>
        <w:tabs>
          <w:tab w:val="left" w:pos="1078"/>
        </w:tabs>
        <w:ind w:left="1078"/>
        <w:jc w:val="both"/>
      </w:pPr>
      <w:r>
        <w:t>We resolve to expand access to financial services, particularly for women and marginalized groups, while recognizing that financial access is just one aspect of financial health and complementary efforts are needed, including strengthening consumer protection, financial literacy, and regulation.</w:t>
      </w:r>
      <w:ins w:id="1" w:author="Edoardo Tancioni" w:date="2025-02-03T12:33:00Z">
        <w:r w:rsidR="00BD588F" w:rsidRPr="00BD588F">
          <w:rPr>
            <w:b/>
            <w:bCs/>
            <w:color w:val="000000"/>
          </w:rPr>
          <w:t xml:space="preserve"> </w:t>
        </w:r>
      </w:ins>
      <w:r w:rsidR="00BD588F" w:rsidRPr="006472BE">
        <w:rPr>
          <w:highlight w:val="green"/>
          <w:u w:val="single"/>
          <w:rPrChange w:id="2" w:author="Edoardo Tancioni" w:date="2025-02-03T12:33:00Z">
            <w:rPr>
              <w:b/>
              <w:bCs/>
            </w:rPr>
          </w:rPrChange>
        </w:rPr>
        <w:t xml:space="preserve">We will also promote tailored financial instruments, such as </w:t>
      </w:r>
      <w:r w:rsidR="00BD588F" w:rsidRPr="006472BE">
        <w:rPr>
          <w:highlight w:val="green"/>
          <w:u w:val="single"/>
        </w:rPr>
        <w:t>climate insurance schemes</w:t>
      </w:r>
      <w:r w:rsidR="00BD588F" w:rsidRPr="006472BE">
        <w:rPr>
          <w:highlight w:val="green"/>
          <w:u w:val="single"/>
          <w:rPrChange w:id="3" w:author="Edoardo Tancioni" w:date="2025-02-03T12:33:00Z">
            <w:rPr>
              <w:b/>
              <w:bCs/>
            </w:rPr>
          </w:rPrChange>
        </w:rPr>
        <w:t xml:space="preserve">, equity, and blended concessional finance, to expand financing options for MSMEs in </w:t>
      </w:r>
      <w:r w:rsidR="00030826" w:rsidRPr="006472BE">
        <w:rPr>
          <w:highlight w:val="green"/>
          <w:u w:val="single"/>
        </w:rPr>
        <w:t>countries in special situations</w:t>
      </w:r>
      <w:r w:rsidR="00BD588F" w:rsidRPr="006472BE">
        <w:rPr>
          <w:highlight w:val="green"/>
          <w:u w:val="single"/>
          <w:rPrChange w:id="4" w:author="Edoardo Tancioni" w:date="2025-02-03T12:33:00Z">
            <w:rPr>
              <w:b/>
              <w:bCs/>
            </w:rPr>
          </w:rPrChange>
        </w:rPr>
        <w:t>.</w:t>
      </w:r>
    </w:p>
    <w:p w14:paraId="5EEEDF60" w14:textId="77777777" w:rsidR="001A0F66" w:rsidRDefault="00F55D06">
      <w:pPr>
        <w:pStyle w:val="ListParagraph"/>
        <w:numPr>
          <w:ilvl w:val="1"/>
          <w:numId w:val="1"/>
        </w:numPr>
        <w:tabs>
          <w:tab w:val="left" w:pos="1076"/>
          <w:tab w:val="left" w:pos="1078"/>
        </w:tabs>
        <w:ind w:left="1078" w:right="354"/>
        <w:jc w:val="both"/>
      </w:pPr>
      <w:r>
        <w:t xml:space="preserve">We will also leverage emerging digital technologies, including digital public infrastructure, to </w:t>
      </w:r>
      <w:r>
        <w:rPr>
          <w:spacing w:val="-2"/>
        </w:rPr>
        <w:lastRenderedPageBreak/>
        <w:t>deepen</w:t>
      </w:r>
      <w:r>
        <w:rPr>
          <w:spacing w:val="-10"/>
        </w:rPr>
        <w:t xml:space="preserve"> </w:t>
      </w:r>
      <w:r>
        <w:rPr>
          <w:spacing w:val="-2"/>
        </w:rPr>
        <w:t>financial</w:t>
      </w:r>
      <w:r>
        <w:rPr>
          <w:spacing w:val="-11"/>
        </w:rPr>
        <w:t xml:space="preserve"> </w:t>
      </w:r>
      <w:r>
        <w:rPr>
          <w:spacing w:val="-2"/>
        </w:rPr>
        <w:t>inclusion,</w:t>
      </w:r>
      <w:r>
        <w:rPr>
          <w:spacing w:val="-10"/>
        </w:rPr>
        <w:t xml:space="preserve"> </w:t>
      </w:r>
      <w:r>
        <w:rPr>
          <w:spacing w:val="-2"/>
        </w:rPr>
        <w:t>and</w:t>
      </w:r>
      <w:r>
        <w:rPr>
          <w:spacing w:val="-10"/>
        </w:rPr>
        <w:t xml:space="preserve"> </w:t>
      </w:r>
      <w:r>
        <w:rPr>
          <w:spacing w:val="-2"/>
        </w:rPr>
        <w:t>support</w:t>
      </w:r>
      <w:r>
        <w:rPr>
          <w:spacing w:val="-11"/>
        </w:rPr>
        <w:t xml:space="preserve"> </w:t>
      </w:r>
      <w:r>
        <w:rPr>
          <w:spacing w:val="-2"/>
        </w:rPr>
        <w:t>investments</w:t>
      </w:r>
      <w:r>
        <w:rPr>
          <w:spacing w:val="-12"/>
        </w:rPr>
        <w:t xml:space="preserve"> </w:t>
      </w:r>
      <w:r>
        <w:rPr>
          <w:spacing w:val="-2"/>
        </w:rPr>
        <w:t>in</w:t>
      </w:r>
      <w:r>
        <w:rPr>
          <w:spacing w:val="-9"/>
        </w:rPr>
        <w:t xml:space="preserve"> </w:t>
      </w:r>
      <w:r>
        <w:rPr>
          <w:spacing w:val="-2"/>
        </w:rPr>
        <w:t>development</w:t>
      </w:r>
      <w:r>
        <w:rPr>
          <w:spacing w:val="-12"/>
        </w:rPr>
        <w:t xml:space="preserve"> </w:t>
      </w:r>
      <w:r>
        <w:rPr>
          <w:spacing w:val="-2"/>
        </w:rPr>
        <w:t>and</w:t>
      </w:r>
      <w:r>
        <w:rPr>
          <w:spacing w:val="-11"/>
        </w:rPr>
        <w:t xml:space="preserve"> </w:t>
      </w:r>
      <w:r>
        <w:rPr>
          <w:spacing w:val="-2"/>
        </w:rPr>
        <w:t>digitalization</w:t>
      </w:r>
      <w:r>
        <w:rPr>
          <w:spacing w:val="-10"/>
        </w:rPr>
        <w:t xml:space="preserve"> </w:t>
      </w:r>
      <w:r>
        <w:rPr>
          <w:spacing w:val="-2"/>
        </w:rPr>
        <w:t>of</w:t>
      </w:r>
      <w:r>
        <w:rPr>
          <w:spacing w:val="-12"/>
        </w:rPr>
        <w:t xml:space="preserve"> </w:t>
      </w:r>
      <w:r>
        <w:rPr>
          <w:spacing w:val="-2"/>
        </w:rPr>
        <w:t xml:space="preserve">financial </w:t>
      </w:r>
      <w:r>
        <w:t>system</w:t>
      </w:r>
      <w:r>
        <w:rPr>
          <w:spacing w:val="-5"/>
        </w:rPr>
        <w:t xml:space="preserve"> </w:t>
      </w:r>
      <w:r>
        <w:t>infrastructure</w:t>
      </w:r>
      <w:r>
        <w:rPr>
          <w:spacing w:val="-2"/>
        </w:rPr>
        <w:t xml:space="preserve"> </w:t>
      </w:r>
      <w:r>
        <w:t>in</w:t>
      </w:r>
      <w:r>
        <w:rPr>
          <w:spacing w:val="-7"/>
        </w:rPr>
        <w:t xml:space="preserve"> </w:t>
      </w:r>
      <w:r>
        <w:t>developing</w:t>
      </w:r>
      <w:r>
        <w:rPr>
          <w:spacing w:val="-3"/>
        </w:rPr>
        <w:t xml:space="preserve"> </w:t>
      </w:r>
      <w:r>
        <w:t>countries,</w:t>
      </w:r>
      <w:r>
        <w:rPr>
          <w:spacing w:val="-3"/>
        </w:rPr>
        <w:t xml:space="preserve"> </w:t>
      </w:r>
      <w:r>
        <w:t>particularly in</w:t>
      </w:r>
      <w:r>
        <w:rPr>
          <w:spacing w:val="-3"/>
        </w:rPr>
        <w:t xml:space="preserve"> </w:t>
      </w:r>
      <w:r>
        <w:t>countries</w:t>
      </w:r>
      <w:r>
        <w:rPr>
          <w:spacing w:val="-3"/>
        </w:rPr>
        <w:t xml:space="preserve"> </w:t>
      </w:r>
      <w:r>
        <w:t>in</w:t>
      </w:r>
      <w:r>
        <w:rPr>
          <w:spacing w:val="-5"/>
        </w:rPr>
        <w:t xml:space="preserve"> </w:t>
      </w:r>
      <w:r>
        <w:t>special</w:t>
      </w:r>
      <w:r>
        <w:rPr>
          <w:spacing w:val="-4"/>
        </w:rPr>
        <w:t xml:space="preserve"> </w:t>
      </w:r>
      <w:r>
        <w:t>situations.</w:t>
      </w:r>
    </w:p>
    <w:p w14:paraId="0CFC4DCE" w14:textId="77777777" w:rsidR="001A0F66" w:rsidRDefault="00F55D06">
      <w:pPr>
        <w:pStyle w:val="ListParagraph"/>
        <w:numPr>
          <w:ilvl w:val="1"/>
          <w:numId w:val="1"/>
        </w:numPr>
        <w:tabs>
          <w:tab w:val="left" w:pos="1078"/>
        </w:tabs>
        <w:ind w:left="1078"/>
        <w:jc w:val="both"/>
      </w:pPr>
      <w:r>
        <w:t>We</w:t>
      </w:r>
      <w:r>
        <w:rPr>
          <w:spacing w:val="-6"/>
        </w:rPr>
        <w:t xml:space="preserve"> </w:t>
      </w:r>
      <w:r>
        <w:t>resolve</w:t>
      </w:r>
      <w:r>
        <w:rPr>
          <w:spacing w:val="-8"/>
        </w:rPr>
        <w:t xml:space="preserve"> </w:t>
      </w:r>
      <w:r>
        <w:t>to</w:t>
      </w:r>
      <w:r>
        <w:rPr>
          <w:spacing w:val="-8"/>
        </w:rPr>
        <w:t xml:space="preserve"> </w:t>
      </w:r>
      <w:r>
        <w:t>redouble</w:t>
      </w:r>
      <w:r>
        <w:rPr>
          <w:spacing w:val="-8"/>
        </w:rPr>
        <w:t xml:space="preserve"> </w:t>
      </w:r>
      <w:r>
        <w:t>our</w:t>
      </w:r>
      <w:r>
        <w:rPr>
          <w:spacing w:val="-7"/>
        </w:rPr>
        <w:t xml:space="preserve"> </w:t>
      </w:r>
      <w:r>
        <w:t>efforts</w:t>
      </w:r>
      <w:r>
        <w:rPr>
          <w:spacing w:val="-8"/>
        </w:rPr>
        <w:t xml:space="preserve"> </w:t>
      </w:r>
      <w:r>
        <w:t>to</w:t>
      </w:r>
      <w:r>
        <w:rPr>
          <w:spacing w:val="-8"/>
        </w:rPr>
        <w:t xml:space="preserve"> </w:t>
      </w:r>
      <w:r>
        <w:t>reduce</w:t>
      </w:r>
      <w:r>
        <w:rPr>
          <w:spacing w:val="-9"/>
        </w:rPr>
        <w:t xml:space="preserve"> </w:t>
      </w:r>
      <w:r>
        <w:t>remittance</w:t>
      </w:r>
      <w:r>
        <w:rPr>
          <w:spacing w:val="-9"/>
        </w:rPr>
        <w:t xml:space="preserve"> </w:t>
      </w:r>
      <w:r>
        <w:t>costs</w:t>
      </w:r>
      <w:r>
        <w:rPr>
          <w:spacing w:val="-8"/>
        </w:rPr>
        <w:t xml:space="preserve"> </w:t>
      </w:r>
      <w:r>
        <w:t>to</w:t>
      </w:r>
      <w:r>
        <w:rPr>
          <w:spacing w:val="-8"/>
        </w:rPr>
        <w:t xml:space="preserve"> </w:t>
      </w:r>
      <w:r>
        <w:t>less</w:t>
      </w:r>
      <w:r>
        <w:rPr>
          <w:spacing w:val="-7"/>
        </w:rPr>
        <w:t xml:space="preserve"> </w:t>
      </w:r>
      <w:r>
        <w:t>than</w:t>
      </w:r>
      <w:r>
        <w:rPr>
          <w:spacing w:val="-8"/>
        </w:rPr>
        <w:t xml:space="preserve"> </w:t>
      </w:r>
      <w:r>
        <w:t>3</w:t>
      </w:r>
      <w:r>
        <w:rPr>
          <w:spacing w:val="-8"/>
        </w:rPr>
        <w:t xml:space="preserve"> </w:t>
      </w:r>
      <w:r>
        <w:t>per</w:t>
      </w:r>
      <w:r>
        <w:rPr>
          <w:spacing w:val="-8"/>
        </w:rPr>
        <w:t xml:space="preserve"> </w:t>
      </w:r>
      <w:r>
        <w:t>cent</w:t>
      </w:r>
      <w:r>
        <w:rPr>
          <w:spacing w:val="-7"/>
        </w:rPr>
        <w:t xml:space="preserve"> </w:t>
      </w:r>
      <w:r>
        <w:t>of</w:t>
      </w:r>
      <w:r>
        <w:rPr>
          <w:spacing w:val="-8"/>
        </w:rPr>
        <w:t xml:space="preserve"> </w:t>
      </w:r>
      <w:r>
        <w:t>amounts transferred by 2030, including by promoting digital remittance solutions, competition among money</w:t>
      </w:r>
      <w:r>
        <w:rPr>
          <w:spacing w:val="40"/>
        </w:rPr>
        <w:t xml:space="preserve"> </w:t>
      </w:r>
      <w:r>
        <w:t>transfer</w:t>
      </w:r>
      <w:r>
        <w:rPr>
          <w:spacing w:val="40"/>
        </w:rPr>
        <w:t xml:space="preserve"> </w:t>
      </w:r>
      <w:r>
        <w:t>operators,</w:t>
      </w:r>
      <w:r>
        <w:rPr>
          <w:spacing w:val="40"/>
        </w:rPr>
        <w:t xml:space="preserve"> </w:t>
      </w:r>
      <w:r>
        <w:t>transparency</w:t>
      </w:r>
      <w:r>
        <w:rPr>
          <w:spacing w:val="40"/>
        </w:rPr>
        <w:t xml:space="preserve"> </w:t>
      </w:r>
      <w:r>
        <w:t>requirements</w:t>
      </w:r>
      <w:r>
        <w:rPr>
          <w:spacing w:val="40"/>
        </w:rPr>
        <w:t xml:space="preserve"> </w:t>
      </w:r>
      <w:r>
        <w:t>for</w:t>
      </w:r>
      <w:r>
        <w:rPr>
          <w:spacing w:val="40"/>
        </w:rPr>
        <w:t xml:space="preserve"> </w:t>
      </w:r>
      <w:r>
        <w:t>fees</w:t>
      </w:r>
      <w:r>
        <w:rPr>
          <w:spacing w:val="40"/>
        </w:rPr>
        <w:t xml:space="preserve"> </w:t>
      </w:r>
      <w:r>
        <w:t>and</w:t>
      </w:r>
      <w:r>
        <w:rPr>
          <w:spacing w:val="40"/>
        </w:rPr>
        <w:t xml:space="preserve"> </w:t>
      </w:r>
      <w:r>
        <w:t>commissions</w:t>
      </w:r>
      <w:r>
        <w:rPr>
          <w:spacing w:val="40"/>
        </w:rPr>
        <w:t xml:space="preserve"> </w:t>
      </w:r>
      <w:r>
        <w:t>charged,</w:t>
      </w:r>
    </w:p>
    <w:p w14:paraId="464188D7" w14:textId="77777777" w:rsidR="001A0F66" w:rsidRDefault="001A0F66">
      <w:pPr>
        <w:pStyle w:val="ListParagraph"/>
        <w:sectPr w:rsidR="001A0F66">
          <w:pgSz w:w="12240" w:h="15840"/>
          <w:pgMar w:top="1340" w:right="720" w:bottom="960" w:left="720" w:header="768" w:footer="763" w:gutter="0"/>
          <w:cols w:space="720"/>
        </w:sectPr>
      </w:pPr>
    </w:p>
    <w:p w14:paraId="5B2B7200" w14:textId="77777777" w:rsidR="001A0F66" w:rsidRDefault="00F55D06">
      <w:pPr>
        <w:pStyle w:val="BodyText"/>
        <w:spacing w:before="86"/>
        <w:ind w:right="351"/>
      </w:pPr>
      <w:r>
        <w:lastRenderedPageBreak/>
        <w:t>accelerating</w:t>
      </w:r>
      <w:r>
        <w:rPr>
          <w:spacing w:val="-14"/>
        </w:rPr>
        <w:t xml:space="preserve"> </w:t>
      </w:r>
      <w:r>
        <w:t>access</w:t>
      </w:r>
      <w:r>
        <w:rPr>
          <w:spacing w:val="-14"/>
        </w:rPr>
        <w:t xml:space="preserve"> </w:t>
      </w:r>
      <w:r>
        <w:t>to</w:t>
      </w:r>
      <w:r>
        <w:rPr>
          <w:spacing w:val="-13"/>
        </w:rPr>
        <w:t xml:space="preserve"> </w:t>
      </w:r>
      <w:r>
        <w:t>transaction</w:t>
      </w:r>
      <w:r>
        <w:rPr>
          <w:spacing w:val="-14"/>
        </w:rPr>
        <w:t xml:space="preserve"> </w:t>
      </w:r>
      <w:r>
        <w:t>accounts</w:t>
      </w:r>
      <w:r>
        <w:rPr>
          <w:spacing w:val="-14"/>
        </w:rPr>
        <w:t xml:space="preserve"> </w:t>
      </w:r>
      <w:r>
        <w:t>for</w:t>
      </w:r>
      <w:r>
        <w:rPr>
          <w:spacing w:val="-13"/>
        </w:rPr>
        <w:t xml:space="preserve"> </w:t>
      </w:r>
      <w:r>
        <w:t>migrants,</w:t>
      </w:r>
      <w:r>
        <w:rPr>
          <w:spacing w:val="-11"/>
        </w:rPr>
        <w:t xml:space="preserve"> </w:t>
      </w:r>
      <w:r>
        <w:t>and</w:t>
      </w:r>
      <w:r>
        <w:rPr>
          <w:spacing w:val="-13"/>
        </w:rPr>
        <w:t xml:space="preserve"> </w:t>
      </w:r>
      <w:r>
        <w:t>by</w:t>
      </w:r>
      <w:r>
        <w:rPr>
          <w:spacing w:val="-13"/>
        </w:rPr>
        <w:t xml:space="preserve"> </w:t>
      </w:r>
      <w:r>
        <w:t>working</w:t>
      </w:r>
      <w:r>
        <w:rPr>
          <w:spacing w:val="-14"/>
        </w:rPr>
        <w:t xml:space="preserve"> </w:t>
      </w:r>
      <w:r>
        <w:t>with</w:t>
      </w:r>
      <w:r>
        <w:rPr>
          <w:spacing w:val="-13"/>
        </w:rPr>
        <w:t xml:space="preserve"> </w:t>
      </w:r>
      <w:r>
        <w:t>relevant</w:t>
      </w:r>
      <w:r>
        <w:rPr>
          <w:spacing w:val="-13"/>
        </w:rPr>
        <w:t xml:space="preserve"> </w:t>
      </w:r>
      <w:r>
        <w:t>actors</w:t>
      </w:r>
      <w:r>
        <w:rPr>
          <w:spacing w:val="-14"/>
        </w:rPr>
        <w:t xml:space="preserve"> </w:t>
      </w:r>
      <w:r>
        <w:t>to harmonize regulatory frameworks and ensure a proportionate application of regulations on private</w:t>
      </w:r>
      <w:r>
        <w:rPr>
          <w:spacing w:val="-1"/>
        </w:rPr>
        <w:t xml:space="preserve"> </w:t>
      </w:r>
      <w:r>
        <w:t>money flows. We</w:t>
      </w:r>
      <w:r>
        <w:rPr>
          <w:spacing w:val="-3"/>
        </w:rPr>
        <w:t xml:space="preserve"> </w:t>
      </w:r>
      <w:r>
        <w:t>will also</w:t>
      </w:r>
      <w:r>
        <w:rPr>
          <w:spacing w:val="-1"/>
        </w:rPr>
        <w:t xml:space="preserve"> </w:t>
      </w:r>
      <w:r>
        <w:t>strengthen remittance</w:t>
      </w:r>
      <w:r>
        <w:rPr>
          <w:spacing w:val="-1"/>
        </w:rPr>
        <w:t xml:space="preserve"> </w:t>
      </w:r>
      <w:r>
        <w:t>data collection and dissemination.</w:t>
      </w:r>
    </w:p>
    <w:p w14:paraId="2CC1584C" w14:textId="77777777" w:rsidR="001A0F66" w:rsidRDefault="00F55D06">
      <w:pPr>
        <w:pStyle w:val="ListParagraph"/>
        <w:numPr>
          <w:ilvl w:val="1"/>
          <w:numId w:val="1"/>
        </w:numPr>
        <w:tabs>
          <w:tab w:val="left" w:pos="1078"/>
        </w:tabs>
        <w:ind w:left="1078" w:right="356"/>
        <w:jc w:val="both"/>
      </w:pPr>
      <w:r>
        <w:t>We call upon relevant institutions to support correspondent banking relationships through technical assistance programs to countries in need, building on existing global efforts.</w:t>
      </w:r>
    </w:p>
    <w:p w14:paraId="10651D79" w14:textId="77777777" w:rsidR="001A0F66" w:rsidRDefault="00F55D06">
      <w:pPr>
        <w:pStyle w:val="Heading2"/>
        <w:spacing w:before="263"/>
      </w:pPr>
      <w:r>
        <w:t>Foreign</w:t>
      </w:r>
      <w:r>
        <w:rPr>
          <w:spacing w:val="-9"/>
        </w:rPr>
        <w:t xml:space="preserve"> </w:t>
      </w:r>
      <w:r>
        <w:t>direct</w:t>
      </w:r>
      <w:r>
        <w:rPr>
          <w:spacing w:val="-11"/>
        </w:rPr>
        <w:t xml:space="preserve"> </w:t>
      </w:r>
      <w:r>
        <w:t>investment</w:t>
      </w:r>
      <w:r>
        <w:rPr>
          <w:spacing w:val="-8"/>
        </w:rPr>
        <w:t xml:space="preserve"> </w:t>
      </w:r>
      <w:r>
        <w:t>and</w:t>
      </w:r>
      <w:r>
        <w:rPr>
          <w:spacing w:val="-8"/>
        </w:rPr>
        <w:t xml:space="preserve"> </w:t>
      </w:r>
      <w:r>
        <w:t>private</w:t>
      </w:r>
      <w:r>
        <w:rPr>
          <w:spacing w:val="-8"/>
        </w:rPr>
        <w:t xml:space="preserve"> </w:t>
      </w:r>
      <w:r>
        <w:t>capital</w:t>
      </w:r>
      <w:r>
        <w:rPr>
          <w:spacing w:val="-10"/>
        </w:rPr>
        <w:t xml:space="preserve"> </w:t>
      </w:r>
      <w:r>
        <w:t>mobilization</w:t>
      </w:r>
      <w:r>
        <w:rPr>
          <w:spacing w:val="-8"/>
        </w:rPr>
        <w:t xml:space="preserve"> </w:t>
      </w:r>
      <w:r>
        <w:t>for</w:t>
      </w:r>
      <w:r>
        <w:rPr>
          <w:spacing w:val="-9"/>
        </w:rPr>
        <w:t xml:space="preserve"> </w:t>
      </w:r>
      <w:r>
        <w:t>sustainable</w:t>
      </w:r>
      <w:r>
        <w:rPr>
          <w:spacing w:val="-8"/>
        </w:rPr>
        <w:t xml:space="preserve"> </w:t>
      </w:r>
      <w:r>
        <w:rPr>
          <w:spacing w:val="-2"/>
        </w:rPr>
        <w:t>development</w:t>
      </w:r>
    </w:p>
    <w:p w14:paraId="122877D6" w14:textId="77777777" w:rsidR="001A0F66" w:rsidRDefault="00F55D06">
      <w:pPr>
        <w:pStyle w:val="ListParagraph"/>
        <w:numPr>
          <w:ilvl w:val="0"/>
          <w:numId w:val="1"/>
        </w:numPr>
        <w:tabs>
          <w:tab w:val="left" w:pos="804"/>
        </w:tabs>
        <w:spacing w:before="120"/>
        <w:ind w:right="348" w:firstLine="0"/>
        <w:jc w:val="both"/>
      </w:pPr>
      <w:r>
        <w:t>Foreign</w:t>
      </w:r>
      <w:r>
        <w:rPr>
          <w:spacing w:val="-10"/>
        </w:rPr>
        <w:t xml:space="preserve"> </w:t>
      </w:r>
      <w:r>
        <w:t>direct</w:t>
      </w:r>
      <w:r>
        <w:rPr>
          <w:spacing w:val="-9"/>
        </w:rPr>
        <w:t xml:space="preserve"> </w:t>
      </w:r>
      <w:r>
        <w:t>investment</w:t>
      </w:r>
      <w:r>
        <w:rPr>
          <w:spacing w:val="-9"/>
        </w:rPr>
        <w:t xml:space="preserve"> </w:t>
      </w:r>
      <w:r>
        <w:t>growth</w:t>
      </w:r>
      <w:r>
        <w:rPr>
          <w:spacing w:val="-11"/>
        </w:rPr>
        <w:t xml:space="preserve"> </w:t>
      </w:r>
      <w:r>
        <w:t>has</w:t>
      </w:r>
      <w:r>
        <w:rPr>
          <w:spacing w:val="-11"/>
        </w:rPr>
        <w:t xml:space="preserve"> </w:t>
      </w:r>
      <w:r>
        <w:t>slowed</w:t>
      </w:r>
      <w:r>
        <w:rPr>
          <w:spacing w:val="-9"/>
        </w:rPr>
        <w:t xml:space="preserve"> </w:t>
      </w:r>
      <w:r>
        <w:t>since</w:t>
      </w:r>
      <w:r>
        <w:rPr>
          <w:spacing w:val="-8"/>
        </w:rPr>
        <w:t xml:space="preserve"> </w:t>
      </w:r>
      <w:r>
        <w:t>the</w:t>
      </w:r>
      <w:r>
        <w:rPr>
          <w:spacing w:val="-8"/>
        </w:rPr>
        <w:t xml:space="preserve"> </w:t>
      </w:r>
      <w:r>
        <w:t>adoption</w:t>
      </w:r>
      <w:r>
        <w:rPr>
          <w:spacing w:val="-9"/>
        </w:rPr>
        <w:t xml:space="preserve"> </w:t>
      </w:r>
      <w:r>
        <w:t>of</w:t>
      </w:r>
      <w:r>
        <w:rPr>
          <w:spacing w:val="-9"/>
        </w:rPr>
        <w:t xml:space="preserve"> </w:t>
      </w:r>
      <w:r>
        <w:t>the</w:t>
      </w:r>
      <w:r>
        <w:rPr>
          <w:spacing w:val="-11"/>
        </w:rPr>
        <w:t xml:space="preserve"> </w:t>
      </w:r>
      <w:r>
        <w:t>Addis</w:t>
      </w:r>
      <w:r>
        <w:rPr>
          <w:spacing w:val="-7"/>
        </w:rPr>
        <w:t xml:space="preserve"> </w:t>
      </w:r>
      <w:r>
        <w:t>Ababa</w:t>
      </w:r>
      <w:r>
        <w:rPr>
          <w:spacing w:val="-9"/>
        </w:rPr>
        <w:t xml:space="preserve"> </w:t>
      </w:r>
      <w:r>
        <w:t>Action</w:t>
      </w:r>
      <w:r>
        <w:rPr>
          <w:spacing w:val="-10"/>
        </w:rPr>
        <w:t xml:space="preserve"> </w:t>
      </w:r>
      <w:r>
        <w:t>Agenda in 2015. Many developing countries, particularly countries in special situations, continue to face obstacles</w:t>
      </w:r>
      <w:r>
        <w:rPr>
          <w:spacing w:val="-6"/>
        </w:rPr>
        <w:t xml:space="preserve"> </w:t>
      </w:r>
      <w:r>
        <w:t>to</w:t>
      </w:r>
      <w:r>
        <w:rPr>
          <w:spacing w:val="-7"/>
        </w:rPr>
        <w:t xml:space="preserve"> </w:t>
      </w:r>
      <w:r>
        <w:t>mobilizing</w:t>
      </w:r>
      <w:r>
        <w:rPr>
          <w:spacing w:val="-8"/>
        </w:rPr>
        <w:t xml:space="preserve"> </w:t>
      </w:r>
      <w:r>
        <w:t>private</w:t>
      </w:r>
      <w:r>
        <w:rPr>
          <w:spacing w:val="-8"/>
        </w:rPr>
        <w:t xml:space="preserve"> </w:t>
      </w:r>
      <w:r>
        <w:t>investment.</w:t>
      </w:r>
      <w:r>
        <w:rPr>
          <w:spacing w:val="-6"/>
        </w:rPr>
        <w:t xml:space="preserve"> </w:t>
      </w:r>
      <w:r>
        <w:t>At</w:t>
      </w:r>
      <w:r>
        <w:rPr>
          <w:spacing w:val="-6"/>
        </w:rPr>
        <w:t xml:space="preserve"> </w:t>
      </w:r>
      <w:r>
        <w:t>the</w:t>
      </w:r>
      <w:r>
        <w:rPr>
          <w:spacing w:val="-5"/>
        </w:rPr>
        <w:t xml:space="preserve"> </w:t>
      </w:r>
      <w:r>
        <w:t>same</w:t>
      </w:r>
      <w:r>
        <w:rPr>
          <w:spacing w:val="-5"/>
        </w:rPr>
        <w:t xml:space="preserve"> </w:t>
      </w:r>
      <w:r>
        <w:t>time, investors</w:t>
      </w:r>
      <w:r>
        <w:rPr>
          <w:spacing w:val="-7"/>
        </w:rPr>
        <w:t xml:space="preserve"> </w:t>
      </w:r>
      <w:r>
        <w:t>face</w:t>
      </w:r>
      <w:r>
        <w:rPr>
          <w:spacing w:val="-6"/>
        </w:rPr>
        <w:t xml:space="preserve"> </w:t>
      </w:r>
      <w:r>
        <w:t>challenges</w:t>
      </w:r>
      <w:r>
        <w:rPr>
          <w:spacing w:val="-5"/>
        </w:rPr>
        <w:t xml:space="preserve"> </w:t>
      </w:r>
      <w:r>
        <w:t>when</w:t>
      </w:r>
      <w:r>
        <w:rPr>
          <w:spacing w:val="-5"/>
        </w:rPr>
        <w:t xml:space="preserve"> </w:t>
      </w:r>
      <w:r>
        <w:t>investing in developing countries, including those linked to information availability. Official sector efforts to mobilize private finance have not succeeded in catalyzing private capital at scale nor have they sufficiently focused on sustainable development impact. Robust action is needed to strengthen the global</w:t>
      </w:r>
      <w:r>
        <w:rPr>
          <w:spacing w:val="-5"/>
        </w:rPr>
        <w:t xml:space="preserve"> </w:t>
      </w:r>
      <w:r>
        <w:t>enabling</w:t>
      </w:r>
      <w:r>
        <w:rPr>
          <w:spacing w:val="-5"/>
        </w:rPr>
        <w:t xml:space="preserve"> </w:t>
      </w:r>
      <w:r>
        <w:t>environment</w:t>
      </w:r>
      <w:r>
        <w:rPr>
          <w:spacing w:val="-4"/>
        </w:rPr>
        <w:t xml:space="preserve"> </w:t>
      </w:r>
      <w:r>
        <w:t>for</w:t>
      </w:r>
      <w:r>
        <w:rPr>
          <w:spacing w:val="-2"/>
        </w:rPr>
        <w:t xml:space="preserve"> </w:t>
      </w:r>
      <w:r>
        <w:t>long-term</w:t>
      </w:r>
      <w:r>
        <w:rPr>
          <w:spacing w:val="-5"/>
        </w:rPr>
        <w:t xml:space="preserve"> </w:t>
      </w:r>
      <w:r>
        <w:t>private</w:t>
      </w:r>
      <w:r>
        <w:rPr>
          <w:spacing w:val="-5"/>
        </w:rPr>
        <w:t xml:space="preserve"> </w:t>
      </w:r>
      <w:r>
        <w:t>investment</w:t>
      </w:r>
      <w:r>
        <w:rPr>
          <w:spacing w:val="-3"/>
        </w:rPr>
        <w:t xml:space="preserve"> </w:t>
      </w:r>
      <w:r>
        <w:t>in</w:t>
      </w:r>
      <w:r>
        <w:rPr>
          <w:spacing w:val="-4"/>
        </w:rPr>
        <w:t xml:space="preserve"> </w:t>
      </w:r>
      <w:r>
        <w:t>sustainable</w:t>
      </w:r>
      <w:r>
        <w:rPr>
          <w:spacing w:val="-3"/>
        </w:rPr>
        <w:t xml:space="preserve"> </w:t>
      </w:r>
      <w:r>
        <w:t>development.</w:t>
      </w:r>
    </w:p>
    <w:p w14:paraId="358A0E28" w14:textId="77777777" w:rsidR="001A0F66" w:rsidRDefault="00F55D06">
      <w:pPr>
        <w:spacing w:before="202"/>
        <w:ind w:left="357"/>
        <w:jc w:val="both"/>
        <w:rPr>
          <w:i/>
        </w:rPr>
      </w:pPr>
      <w:r>
        <w:rPr>
          <w:i/>
          <w:spacing w:val="-4"/>
        </w:rPr>
        <w:t>Foreign</w:t>
      </w:r>
      <w:r>
        <w:rPr>
          <w:i/>
          <w:spacing w:val="-2"/>
        </w:rPr>
        <w:t xml:space="preserve"> </w:t>
      </w:r>
      <w:r>
        <w:rPr>
          <w:i/>
          <w:spacing w:val="-4"/>
        </w:rPr>
        <w:t>direct</w:t>
      </w:r>
      <w:r>
        <w:rPr>
          <w:i/>
          <w:spacing w:val="-1"/>
        </w:rPr>
        <w:t xml:space="preserve"> </w:t>
      </w:r>
      <w:r>
        <w:rPr>
          <w:i/>
          <w:spacing w:val="-4"/>
        </w:rPr>
        <w:t>investment</w:t>
      </w:r>
    </w:p>
    <w:p w14:paraId="0C4DDDF7" w14:textId="77777777" w:rsidR="001A0F66" w:rsidRDefault="00F55D06">
      <w:pPr>
        <w:pStyle w:val="ListParagraph"/>
        <w:numPr>
          <w:ilvl w:val="1"/>
          <w:numId w:val="1"/>
        </w:numPr>
        <w:tabs>
          <w:tab w:val="left" w:pos="1076"/>
          <w:tab w:val="left" w:pos="1078"/>
        </w:tabs>
        <w:ind w:left="1078" w:right="349"/>
        <w:jc w:val="both"/>
      </w:pPr>
      <w:r>
        <w:t>We reiterate the importance of</w:t>
      </w:r>
      <w:r>
        <w:rPr>
          <w:spacing w:val="-3"/>
        </w:rPr>
        <w:t xml:space="preserve"> </w:t>
      </w:r>
      <w:r>
        <w:t>scaling</w:t>
      </w:r>
      <w:r>
        <w:rPr>
          <w:spacing w:val="-2"/>
        </w:rPr>
        <w:t xml:space="preserve"> </w:t>
      </w:r>
      <w:r>
        <w:t>up</w:t>
      </w:r>
      <w:r>
        <w:rPr>
          <w:spacing w:val="-2"/>
        </w:rPr>
        <w:t xml:space="preserve"> </w:t>
      </w:r>
      <w:r>
        <w:t>foreign</w:t>
      </w:r>
      <w:r>
        <w:rPr>
          <w:spacing w:val="-3"/>
        </w:rPr>
        <w:t xml:space="preserve"> </w:t>
      </w:r>
      <w:r>
        <w:t>direct investment</w:t>
      </w:r>
      <w:r>
        <w:rPr>
          <w:spacing w:val="-3"/>
        </w:rPr>
        <w:t xml:space="preserve"> </w:t>
      </w:r>
      <w:r>
        <w:t>in developing</w:t>
      </w:r>
      <w:r>
        <w:rPr>
          <w:spacing w:val="-2"/>
        </w:rPr>
        <w:t xml:space="preserve"> </w:t>
      </w:r>
      <w:r>
        <w:t>countries.</w:t>
      </w:r>
      <w:r>
        <w:rPr>
          <w:spacing w:val="-1"/>
        </w:rPr>
        <w:t xml:space="preserve"> </w:t>
      </w:r>
      <w:r>
        <w:t>We call for the timely establishment of: the International Investment Support Centre for the Least Developed</w:t>
      </w:r>
      <w:r>
        <w:rPr>
          <w:spacing w:val="-6"/>
        </w:rPr>
        <w:t xml:space="preserve"> </w:t>
      </w:r>
      <w:r>
        <w:t>Countries</w:t>
      </w:r>
      <w:r>
        <w:rPr>
          <w:spacing w:val="-5"/>
        </w:rPr>
        <w:t xml:space="preserve"> </w:t>
      </w:r>
      <w:r>
        <w:t>to</w:t>
      </w:r>
      <w:r>
        <w:rPr>
          <w:spacing w:val="-7"/>
        </w:rPr>
        <w:t xml:space="preserve"> </w:t>
      </w:r>
      <w:r>
        <w:t>harness</w:t>
      </w:r>
      <w:r>
        <w:rPr>
          <w:spacing w:val="-5"/>
        </w:rPr>
        <w:t xml:space="preserve"> </w:t>
      </w:r>
      <w:r>
        <w:t>technical</w:t>
      </w:r>
      <w:r>
        <w:rPr>
          <w:spacing w:val="-5"/>
        </w:rPr>
        <w:t xml:space="preserve"> </w:t>
      </w:r>
      <w:r>
        <w:t>assistance</w:t>
      </w:r>
      <w:r>
        <w:rPr>
          <w:spacing w:val="-4"/>
        </w:rPr>
        <w:t xml:space="preserve"> </w:t>
      </w:r>
      <w:r>
        <w:t>and</w:t>
      </w:r>
      <w:r>
        <w:rPr>
          <w:spacing w:val="-4"/>
        </w:rPr>
        <w:t xml:space="preserve"> </w:t>
      </w:r>
      <w:r>
        <w:t>investment-related</w:t>
      </w:r>
      <w:r>
        <w:rPr>
          <w:spacing w:val="-4"/>
        </w:rPr>
        <w:t xml:space="preserve"> </w:t>
      </w:r>
      <w:r>
        <w:t>support</w:t>
      </w:r>
      <w:r>
        <w:rPr>
          <w:spacing w:val="-5"/>
        </w:rPr>
        <w:t xml:space="preserve"> </w:t>
      </w:r>
      <w:r>
        <w:t>for</w:t>
      </w:r>
      <w:r>
        <w:rPr>
          <w:spacing w:val="-3"/>
        </w:rPr>
        <w:t xml:space="preserve"> </w:t>
      </w:r>
      <w:r>
        <w:t xml:space="preserve">LDCs; the Infrastructure Investment Financing Facility for Landlocked Developing Countries; and the </w:t>
      </w:r>
      <w:r>
        <w:rPr>
          <w:spacing w:val="-2"/>
        </w:rPr>
        <w:t>Small</w:t>
      </w:r>
      <w:r>
        <w:rPr>
          <w:spacing w:val="-12"/>
        </w:rPr>
        <w:t xml:space="preserve"> </w:t>
      </w:r>
      <w:r>
        <w:rPr>
          <w:spacing w:val="-2"/>
        </w:rPr>
        <w:t>Island</w:t>
      </w:r>
      <w:r>
        <w:rPr>
          <w:spacing w:val="-12"/>
        </w:rPr>
        <w:t xml:space="preserve"> </w:t>
      </w:r>
      <w:r>
        <w:rPr>
          <w:spacing w:val="-2"/>
        </w:rPr>
        <w:t>Developing</w:t>
      </w:r>
      <w:r>
        <w:rPr>
          <w:spacing w:val="-11"/>
        </w:rPr>
        <w:t xml:space="preserve"> </w:t>
      </w:r>
      <w:r>
        <w:rPr>
          <w:spacing w:val="-2"/>
        </w:rPr>
        <w:t>States</w:t>
      </w:r>
      <w:r>
        <w:rPr>
          <w:spacing w:val="-12"/>
        </w:rPr>
        <w:t xml:space="preserve"> </w:t>
      </w:r>
      <w:r>
        <w:rPr>
          <w:spacing w:val="-2"/>
        </w:rPr>
        <w:t>Centre</w:t>
      </w:r>
      <w:r>
        <w:rPr>
          <w:spacing w:val="-12"/>
        </w:rPr>
        <w:t xml:space="preserve"> </w:t>
      </w:r>
      <w:r>
        <w:rPr>
          <w:spacing w:val="-2"/>
        </w:rPr>
        <w:t>of</w:t>
      </w:r>
      <w:r>
        <w:rPr>
          <w:spacing w:val="-12"/>
        </w:rPr>
        <w:t xml:space="preserve"> </w:t>
      </w:r>
      <w:r>
        <w:rPr>
          <w:spacing w:val="-2"/>
        </w:rPr>
        <w:t>Excellence,</w:t>
      </w:r>
      <w:r>
        <w:rPr>
          <w:spacing w:val="-11"/>
        </w:rPr>
        <w:t xml:space="preserve"> </w:t>
      </w:r>
      <w:r>
        <w:rPr>
          <w:spacing w:val="-2"/>
        </w:rPr>
        <w:t>which</w:t>
      </w:r>
      <w:r>
        <w:rPr>
          <w:spacing w:val="-12"/>
        </w:rPr>
        <w:t xml:space="preserve"> </w:t>
      </w:r>
      <w:r>
        <w:rPr>
          <w:spacing w:val="-2"/>
        </w:rPr>
        <w:t>will</w:t>
      </w:r>
      <w:r>
        <w:rPr>
          <w:spacing w:val="-12"/>
        </w:rPr>
        <w:t xml:space="preserve"> </w:t>
      </w:r>
      <w:r>
        <w:rPr>
          <w:spacing w:val="-2"/>
        </w:rPr>
        <w:t>include,</w:t>
      </w:r>
      <w:r>
        <w:rPr>
          <w:spacing w:val="-11"/>
        </w:rPr>
        <w:t xml:space="preserve"> </w:t>
      </w:r>
      <w:r>
        <w:rPr>
          <w:spacing w:val="-2"/>
        </w:rPr>
        <w:t>inter-alia,</w:t>
      </w:r>
      <w:r>
        <w:rPr>
          <w:spacing w:val="-12"/>
        </w:rPr>
        <w:t xml:space="preserve"> </w:t>
      </w:r>
      <w:r>
        <w:rPr>
          <w:spacing w:val="-2"/>
        </w:rPr>
        <w:t>a</w:t>
      </w:r>
      <w:r>
        <w:rPr>
          <w:spacing w:val="-11"/>
        </w:rPr>
        <w:t xml:space="preserve"> </w:t>
      </w:r>
      <w:r>
        <w:rPr>
          <w:spacing w:val="-2"/>
        </w:rPr>
        <w:t>biennial</w:t>
      </w:r>
      <w:r>
        <w:rPr>
          <w:spacing w:val="-12"/>
        </w:rPr>
        <w:t xml:space="preserve"> </w:t>
      </w:r>
      <w:r>
        <w:rPr>
          <w:spacing w:val="-2"/>
        </w:rPr>
        <w:t xml:space="preserve">Island </w:t>
      </w:r>
      <w:r>
        <w:t>Investment Forum.</w:t>
      </w:r>
    </w:p>
    <w:p w14:paraId="22490082" w14:textId="77777777" w:rsidR="001A0F66" w:rsidRDefault="00F55D06">
      <w:pPr>
        <w:pStyle w:val="ListParagraph"/>
        <w:numPr>
          <w:ilvl w:val="1"/>
          <w:numId w:val="1"/>
        </w:numPr>
        <w:tabs>
          <w:tab w:val="left" w:pos="1078"/>
        </w:tabs>
        <w:ind w:left="1078" w:right="348"/>
        <w:jc w:val="both"/>
      </w:pPr>
      <w:r>
        <w:t>We will continue to strengthen existing spaces for developing countries to discuss national sustainable development plans with private investors, promote concrete investment opportunities, connect with public and private investors, and match supply and demand for technical</w:t>
      </w:r>
      <w:r>
        <w:rPr>
          <w:spacing w:val="-4"/>
        </w:rPr>
        <w:t xml:space="preserve"> </w:t>
      </w:r>
      <w:r>
        <w:t>assistance</w:t>
      </w:r>
      <w:r>
        <w:rPr>
          <w:spacing w:val="-1"/>
        </w:rPr>
        <w:t xml:space="preserve"> </w:t>
      </w:r>
      <w:r>
        <w:t>at</w:t>
      </w:r>
      <w:r>
        <w:rPr>
          <w:spacing w:val="-1"/>
        </w:rPr>
        <w:t xml:space="preserve"> </w:t>
      </w:r>
      <w:r>
        <w:t>the</w:t>
      </w:r>
      <w:r>
        <w:rPr>
          <w:spacing w:val="-3"/>
        </w:rPr>
        <w:t xml:space="preserve"> </w:t>
      </w:r>
      <w:r>
        <w:t>global</w:t>
      </w:r>
      <w:r>
        <w:rPr>
          <w:spacing w:val="-2"/>
        </w:rPr>
        <w:t xml:space="preserve"> </w:t>
      </w:r>
      <w:r>
        <w:t>level,</w:t>
      </w:r>
      <w:r>
        <w:rPr>
          <w:spacing w:val="-1"/>
        </w:rPr>
        <w:t xml:space="preserve"> </w:t>
      </w:r>
      <w:r>
        <w:t>including</w:t>
      </w:r>
      <w:r>
        <w:rPr>
          <w:spacing w:val="-3"/>
        </w:rPr>
        <w:t xml:space="preserve"> </w:t>
      </w:r>
      <w:r>
        <w:t>through</w:t>
      </w:r>
      <w:r>
        <w:rPr>
          <w:spacing w:val="-1"/>
        </w:rPr>
        <w:t xml:space="preserve"> </w:t>
      </w:r>
      <w:r>
        <w:t>the</w:t>
      </w:r>
      <w:r>
        <w:rPr>
          <w:spacing w:val="-3"/>
        </w:rPr>
        <w:t xml:space="preserve"> </w:t>
      </w:r>
      <w:r>
        <w:t>SDG</w:t>
      </w:r>
      <w:r>
        <w:rPr>
          <w:spacing w:val="-3"/>
        </w:rPr>
        <w:t xml:space="preserve"> </w:t>
      </w:r>
      <w:r>
        <w:t>Investment</w:t>
      </w:r>
      <w:r>
        <w:rPr>
          <w:spacing w:val="-1"/>
        </w:rPr>
        <w:t xml:space="preserve"> </w:t>
      </w:r>
      <w:r>
        <w:t>Fair.</w:t>
      </w:r>
    </w:p>
    <w:p w14:paraId="65A54268" w14:textId="77777777" w:rsidR="001A0F66" w:rsidRDefault="00F55D06">
      <w:pPr>
        <w:pStyle w:val="ListParagraph"/>
        <w:numPr>
          <w:ilvl w:val="1"/>
          <w:numId w:val="1"/>
        </w:numPr>
        <w:tabs>
          <w:tab w:val="left" w:pos="1076"/>
          <w:tab w:val="left" w:pos="1078"/>
        </w:tabs>
        <w:ind w:left="1078" w:right="358"/>
        <w:jc w:val="both"/>
      </w:pPr>
      <w:r>
        <w:t>We</w:t>
      </w:r>
      <w:r>
        <w:rPr>
          <w:spacing w:val="-1"/>
        </w:rPr>
        <w:t xml:space="preserve"> </w:t>
      </w:r>
      <w:r>
        <w:t>will</w:t>
      </w:r>
      <w:r>
        <w:rPr>
          <w:spacing w:val="-2"/>
        </w:rPr>
        <w:t xml:space="preserve"> </w:t>
      </w:r>
      <w:r>
        <w:t>strengthen</w:t>
      </w:r>
      <w:r>
        <w:rPr>
          <w:spacing w:val="-2"/>
        </w:rPr>
        <w:t xml:space="preserve"> </w:t>
      </w:r>
      <w:r>
        <w:t>efforts</w:t>
      </w:r>
      <w:r>
        <w:rPr>
          <w:spacing w:val="-2"/>
        </w:rPr>
        <w:t xml:space="preserve"> </w:t>
      </w:r>
      <w:r>
        <w:t>to</w:t>
      </w:r>
      <w:r>
        <w:rPr>
          <w:spacing w:val="-2"/>
        </w:rPr>
        <w:t xml:space="preserve"> </w:t>
      </w:r>
      <w:r>
        <w:t>facilitate</w:t>
      </w:r>
      <w:r>
        <w:rPr>
          <w:spacing w:val="-2"/>
        </w:rPr>
        <w:t xml:space="preserve"> </w:t>
      </w:r>
      <w:r>
        <w:t>diaspora</w:t>
      </w:r>
      <w:r>
        <w:rPr>
          <w:spacing w:val="-2"/>
        </w:rPr>
        <w:t xml:space="preserve"> </w:t>
      </w:r>
      <w:r>
        <w:t>investment</w:t>
      </w:r>
      <w:r>
        <w:rPr>
          <w:spacing w:val="-3"/>
        </w:rPr>
        <w:t xml:space="preserve"> </w:t>
      </w:r>
      <w:r>
        <w:t>through</w:t>
      </w:r>
      <w:r>
        <w:rPr>
          <w:spacing w:val="-3"/>
        </w:rPr>
        <w:t xml:space="preserve"> </w:t>
      </w:r>
      <w:r>
        <w:t>innovative</w:t>
      </w:r>
      <w:r>
        <w:rPr>
          <w:spacing w:val="-1"/>
        </w:rPr>
        <w:t xml:space="preserve"> </w:t>
      </w:r>
      <w:r>
        <w:t>instruments</w:t>
      </w:r>
      <w:r>
        <w:rPr>
          <w:spacing w:val="-2"/>
        </w:rPr>
        <w:t xml:space="preserve"> </w:t>
      </w:r>
      <w:r>
        <w:t>and call on relevant investment agencies to support such efforts.</w:t>
      </w:r>
    </w:p>
    <w:p w14:paraId="0FF17F0E" w14:textId="77777777" w:rsidR="001A0F66" w:rsidRDefault="001A0F66">
      <w:pPr>
        <w:pStyle w:val="BodyText"/>
        <w:ind w:left="0" w:right="0"/>
        <w:jc w:val="left"/>
      </w:pPr>
    </w:p>
    <w:p w14:paraId="3EA3E572" w14:textId="77777777" w:rsidR="001A0F66" w:rsidRDefault="00F55D06">
      <w:pPr>
        <w:ind w:left="357"/>
        <w:jc w:val="both"/>
        <w:rPr>
          <w:i/>
        </w:rPr>
      </w:pPr>
      <w:r>
        <w:rPr>
          <w:i/>
          <w:spacing w:val="-4"/>
        </w:rPr>
        <w:t>Private capital</w:t>
      </w:r>
      <w:r>
        <w:rPr>
          <w:i/>
          <w:spacing w:val="-6"/>
        </w:rPr>
        <w:t xml:space="preserve"> </w:t>
      </w:r>
      <w:r>
        <w:rPr>
          <w:i/>
          <w:spacing w:val="-4"/>
        </w:rPr>
        <w:t>mobilization</w:t>
      </w:r>
      <w:r>
        <w:rPr>
          <w:i/>
        </w:rPr>
        <w:t xml:space="preserve"> </w:t>
      </w:r>
      <w:r>
        <w:rPr>
          <w:i/>
          <w:spacing w:val="-4"/>
        </w:rPr>
        <w:t>for</w:t>
      </w:r>
      <w:r>
        <w:rPr>
          <w:i/>
          <w:spacing w:val="-1"/>
        </w:rPr>
        <w:t xml:space="preserve"> </w:t>
      </w:r>
      <w:r>
        <w:rPr>
          <w:i/>
          <w:spacing w:val="-4"/>
        </w:rPr>
        <w:t>sustainable</w:t>
      </w:r>
      <w:r>
        <w:rPr>
          <w:i/>
          <w:spacing w:val="-5"/>
        </w:rPr>
        <w:t xml:space="preserve"> </w:t>
      </w:r>
      <w:r>
        <w:rPr>
          <w:i/>
          <w:spacing w:val="-4"/>
        </w:rPr>
        <w:t>development</w:t>
      </w:r>
      <w:r>
        <w:rPr>
          <w:i/>
          <w:spacing w:val="-1"/>
        </w:rPr>
        <w:t xml:space="preserve"> </w:t>
      </w:r>
      <w:r>
        <w:rPr>
          <w:i/>
          <w:spacing w:val="-4"/>
        </w:rPr>
        <w:t>impact</w:t>
      </w:r>
    </w:p>
    <w:p w14:paraId="30A62A72" w14:textId="77777777" w:rsidR="001A0F66" w:rsidRDefault="00F55D06">
      <w:pPr>
        <w:pStyle w:val="ListParagraph"/>
        <w:numPr>
          <w:ilvl w:val="1"/>
          <w:numId w:val="1"/>
        </w:numPr>
        <w:tabs>
          <w:tab w:val="left" w:pos="1078"/>
        </w:tabs>
        <w:ind w:left="1078" w:right="352"/>
        <w:jc w:val="both"/>
      </w:pPr>
      <w:r>
        <w:t>We call for blended finance initiatives to focus on sustainable development impact, rather than on</w:t>
      </w:r>
      <w:r>
        <w:rPr>
          <w:spacing w:val="-2"/>
        </w:rPr>
        <w:t xml:space="preserve"> </w:t>
      </w:r>
      <w:r>
        <w:t>quantity</w:t>
      </w:r>
      <w:r>
        <w:rPr>
          <w:spacing w:val="-2"/>
        </w:rPr>
        <w:t xml:space="preserve"> </w:t>
      </w:r>
      <w:r>
        <w:t>or</w:t>
      </w:r>
      <w:r>
        <w:rPr>
          <w:spacing w:val="-3"/>
        </w:rPr>
        <w:t xml:space="preserve"> </w:t>
      </w:r>
      <w:r>
        <w:t>degree</w:t>
      </w:r>
      <w:r>
        <w:rPr>
          <w:spacing w:val="-2"/>
        </w:rPr>
        <w:t xml:space="preserve"> </w:t>
      </w:r>
      <w:r>
        <w:t>of</w:t>
      </w:r>
      <w:r>
        <w:rPr>
          <w:spacing w:val="-4"/>
        </w:rPr>
        <w:t xml:space="preserve"> </w:t>
      </w:r>
      <w:r>
        <w:t>leverage</w:t>
      </w:r>
      <w:r>
        <w:rPr>
          <w:spacing w:val="-2"/>
        </w:rPr>
        <w:t xml:space="preserve"> </w:t>
      </w:r>
      <w:r>
        <w:t>alone.</w:t>
      </w:r>
      <w:r>
        <w:rPr>
          <w:spacing w:val="-7"/>
        </w:rPr>
        <w:t xml:space="preserve"> </w:t>
      </w:r>
      <w:r>
        <w:t>To</w:t>
      </w:r>
      <w:r>
        <w:rPr>
          <w:spacing w:val="-4"/>
        </w:rPr>
        <w:t xml:space="preserve"> </w:t>
      </w:r>
      <w:r>
        <w:t>this</w:t>
      </w:r>
      <w:r>
        <w:rPr>
          <w:spacing w:val="-4"/>
        </w:rPr>
        <w:t xml:space="preserve"> </w:t>
      </w:r>
      <w:r>
        <w:t>end,</w:t>
      </w:r>
      <w:r>
        <w:rPr>
          <w:spacing w:val="-3"/>
        </w:rPr>
        <w:t xml:space="preserve"> </w:t>
      </w:r>
      <w:r>
        <w:t>we</w:t>
      </w:r>
      <w:r>
        <w:rPr>
          <w:spacing w:val="-3"/>
        </w:rPr>
        <w:t xml:space="preserve"> </w:t>
      </w:r>
      <w:r>
        <w:t>call</w:t>
      </w:r>
      <w:r>
        <w:rPr>
          <w:spacing w:val="-4"/>
        </w:rPr>
        <w:t xml:space="preserve"> </w:t>
      </w:r>
      <w:r>
        <w:t>for</w:t>
      </w:r>
      <w:r>
        <w:rPr>
          <w:spacing w:val="-3"/>
        </w:rPr>
        <w:t xml:space="preserve"> </w:t>
      </w:r>
      <w:r>
        <w:t>all</w:t>
      </w:r>
      <w:r>
        <w:rPr>
          <w:spacing w:val="-4"/>
        </w:rPr>
        <w:t xml:space="preserve"> </w:t>
      </w:r>
      <w:r>
        <w:t>blended</w:t>
      </w:r>
      <w:r>
        <w:rPr>
          <w:spacing w:val="-3"/>
        </w:rPr>
        <w:t xml:space="preserve"> </w:t>
      </w:r>
      <w:r>
        <w:t>finance</w:t>
      </w:r>
      <w:r>
        <w:rPr>
          <w:spacing w:val="-2"/>
        </w:rPr>
        <w:t xml:space="preserve"> </w:t>
      </w:r>
      <w:r>
        <w:t xml:space="preserve">transactions </w:t>
      </w:r>
      <w:r>
        <w:rPr>
          <w:spacing w:val="-2"/>
        </w:rPr>
        <w:t>to</w:t>
      </w:r>
      <w:r>
        <w:rPr>
          <w:spacing w:val="-12"/>
        </w:rPr>
        <w:t xml:space="preserve"> </w:t>
      </w:r>
      <w:r>
        <w:rPr>
          <w:spacing w:val="-2"/>
        </w:rPr>
        <w:t>be</w:t>
      </w:r>
      <w:r>
        <w:rPr>
          <w:spacing w:val="-12"/>
        </w:rPr>
        <w:t xml:space="preserve"> </w:t>
      </w:r>
      <w:r>
        <w:rPr>
          <w:spacing w:val="-2"/>
        </w:rPr>
        <w:t>aligned</w:t>
      </w:r>
      <w:r>
        <w:rPr>
          <w:spacing w:val="-11"/>
        </w:rPr>
        <w:t xml:space="preserve"> </w:t>
      </w:r>
      <w:r>
        <w:rPr>
          <w:spacing w:val="-2"/>
        </w:rPr>
        <w:t>with</w:t>
      </w:r>
      <w:r>
        <w:rPr>
          <w:spacing w:val="-12"/>
        </w:rPr>
        <w:t xml:space="preserve"> </w:t>
      </w:r>
      <w:r>
        <w:rPr>
          <w:spacing w:val="-2"/>
        </w:rPr>
        <w:t>national</w:t>
      </w:r>
      <w:r>
        <w:rPr>
          <w:spacing w:val="-12"/>
        </w:rPr>
        <w:t xml:space="preserve"> </w:t>
      </w:r>
      <w:r>
        <w:rPr>
          <w:spacing w:val="-2"/>
        </w:rPr>
        <w:t>sustainable</w:t>
      </w:r>
      <w:r>
        <w:rPr>
          <w:spacing w:val="-12"/>
        </w:rPr>
        <w:t xml:space="preserve"> </w:t>
      </w:r>
      <w:r>
        <w:rPr>
          <w:spacing w:val="-2"/>
        </w:rPr>
        <w:t>development</w:t>
      </w:r>
      <w:r>
        <w:rPr>
          <w:spacing w:val="-11"/>
        </w:rPr>
        <w:t xml:space="preserve"> </w:t>
      </w:r>
      <w:r>
        <w:rPr>
          <w:spacing w:val="-2"/>
        </w:rPr>
        <w:t>priorities</w:t>
      </w:r>
      <w:r>
        <w:rPr>
          <w:spacing w:val="-12"/>
        </w:rPr>
        <w:t xml:space="preserve"> </w:t>
      </w:r>
      <w:r>
        <w:rPr>
          <w:spacing w:val="-2"/>
        </w:rPr>
        <w:t>and</w:t>
      </w:r>
      <w:r>
        <w:rPr>
          <w:spacing w:val="-12"/>
        </w:rPr>
        <w:t xml:space="preserve"> </w:t>
      </w:r>
      <w:r>
        <w:rPr>
          <w:spacing w:val="-2"/>
        </w:rPr>
        <w:t>industrialization</w:t>
      </w:r>
      <w:r>
        <w:rPr>
          <w:spacing w:val="-11"/>
        </w:rPr>
        <w:t xml:space="preserve"> </w:t>
      </w:r>
      <w:r>
        <w:rPr>
          <w:spacing w:val="-2"/>
        </w:rPr>
        <w:t>strategies,</w:t>
      </w:r>
      <w:r>
        <w:rPr>
          <w:spacing w:val="-12"/>
        </w:rPr>
        <w:t xml:space="preserve"> </w:t>
      </w:r>
      <w:r>
        <w:rPr>
          <w:spacing w:val="-2"/>
        </w:rPr>
        <w:t xml:space="preserve">and </w:t>
      </w:r>
      <w:r>
        <w:t xml:space="preserve">promote country ownership; ensure financial and developmental additionality; share risk and </w:t>
      </w:r>
      <w:r>
        <w:rPr>
          <w:spacing w:val="-2"/>
        </w:rPr>
        <w:t>rewards</w:t>
      </w:r>
      <w:r>
        <w:rPr>
          <w:spacing w:val="-5"/>
        </w:rPr>
        <w:t xml:space="preserve"> </w:t>
      </w:r>
      <w:r>
        <w:rPr>
          <w:spacing w:val="-2"/>
        </w:rPr>
        <w:t>fairly;</w:t>
      </w:r>
      <w:r>
        <w:rPr>
          <w:spacing w:val="-8"/>
        </w:rPr>
        <w:t xml:space="preserve"> </w:t>
      </w:r>
      <w:r>
        <w:rPr>
          <w:spacing w:val="-2"/>
        </w:rPr>
        <w:t>be</w:t>
      </w:r>
      <w:r>
        <w:rPr>
          <w:spacing w:val="-4"/>
        </w:rPr>
        <w:t xml:space="preserve"> </w:t>
      </w:r>
      <w:r>
        <w:rPr>
          <w:spacing w:val="-2"/>
        </w:rPr>
        <w:t>transparent</w:t>
      </w:r>
      <w:r>
        <w:rPr>
          <w:spacing w:val="-5"/>
        </w:rPr>
        <w:t xml:space="preserve"> </w:t>
      </w:r>
      <w:r>
        <w:rPr>
          <w:spacing w:val="-2"/>
        </w:rPr>
        <w:t>and</w:t>
      </w:r>
      <w:r>
        <w:rPr>
          <w:spacing w:val="-6"/>
        </w:rPr>
        <w:t xml:space="preserve"> </w:t>
      </w:r>
      <w:r>
        <w:rPr>
          <w:spacing w:val="-2"/>
        </w:rPr>
        <w:t>have</w:t>
      </w:r>
      <w:r>
        <w:rPr>
          <w:spacing w:val="-4"/>
        </w:rPr>
        <w:t xml:space="preserve"> </w:t>
      </w:r>
      <w:r>
        <w:rPr>
          <w:spacing w:val="-2"/>
        </w:rPr>
        <w:t>clear</w:t>
      </w:r>
      <w:r>
        <w:rPr>
          <w:spacing w:val="-4"/>
        </w:rPr>
        <w:t xml:space="preserve"> </w:t>
      </w:r>
      <w:r>
        <w:rPr>
          <w:spacing w:val="-2"/>
        </w:rPr>
        <w:t>accountability</w:t>
      </w:r>
      <w:r>
        <w:rPr>
          <w:spacing w:val="-6"/>
        </w:rPr>
        <w:t xml:space="preserve"> </w:t>
      </w:r>
      <w:r>
        <w:rPr>
          <w:spacing w:val="-2"/>
        </w:rPr>
        <w:t>mechanisms;</w:t>
      </w:r>
      <w:r>
        <w:rPr>
          <w:spacing w:val="-5"/>
        </w:rPr>
        <w:t xml:space="preserve"> </w:t>
      </w:r>
      <w:r>
        <w:rPr>
          <w:spacing w:val="-2"/>
        </w:rPr>
        <w:t>include</w:t>
      </w:r>
      <w:r>
        <w:rPr>
          <w:spacing w:val="-6"/>
        </w:rPr>
        <w:t xml:space="preserve"> </w:t>
      </w:r>
      <w:r>
        <w:rPr>
          <w:spacing w:val="-2"/>
        </w:rPr>
        <w:t>participation</w:t>
      </w:r>
      <w:r>
        <w:rPr>
          <w:spacing w:val="-6"/>
        </w:rPr>
        <w:t xml:space="preserve"> </w:t>
      </w:r>
      <w:r>
        <w:rPr>
          <w:spacing w:val="-2"/>
        </w:rPr>
        <w:t xml:space="preserve">of </w:t>
      </w:r>
      <w:r>
        <w:t xml:space="preserve">local communities in decisions affecting their communities; and take into account debt </w:t>
      </w:r>
      <w:r>
        <w:rPr>
          <w:spacing w:val="-2"/>
        </w:rPr>
        <w:t>sustainability.</w:t>
      </w:r>
    </w:p>
    <w:p w14:paraId="71B71DB2" w14:textId="77777777" w:rsidR="001A0F66" w:rsidRDefault="00F55D06">
      <w:pPr>
        <w:pStyle w:val="ListParagraph"/>
        <w:numPr>
          <w:ilvl w:val="1"/>
          <w:numId w:val="1"/>
        </w:numPr>
        <w:tabs>
          <w:tab w:val="left" w:pos="1076"/>
          <w:tab w:val="left" w:pos="1078"/>
        </w:tabs>
        <w:ind w:left="1078" w:right="355"/>
        <w:jc w:val="both"/>
      </w:pPr>
      <w:r>
        <w:t>We</w:t>
      </w:r>
      <w:r>
        <w:rPr>
          <w:spacing w:val="-2"/>
        </w:rPr>
        <w:t xml:space="preserve"> </w:t>
      </w:r>
      <w:r>
        <w:t>invite</w:t>
      </w:r>
      <w:r>
        <w:rPr>
          <w:spacing w:val="-4"/>
        </w:rPr>
        <w:t xml:space="preserve"> </w:t>
      </w:r>
      <w:r>
        <w:t>public</w:t>
      </w:r>
      <w:r>
        <w:rPr>
          <w:spacing w:val="-3"/>
        </w:rPr>
        <w:t xml:space="preserve"> </w:t>
      </w:r>
      <w:r>
        <w:t>development</w:t>
      </w:r>
      <w:r>
        <w:rPr>
          <w:spacing w:val="-3"/>
        </w:rPr>
        <w:t xml:space="preserve"> </w:t>
      </w:r>
      <w:r>
        <w:t>banks</w:t>
      </w:r>
      <w:r>
        <w:rPr>
          <w:spacing w:val="-4"/>
        </w:rPr>
        <w:t xml:space="preserve"> </w:t>
      </w:r>
      <w:r>
        <w:t>to</w:t>
      </w:r>
      <w:r>
        <w:rPr>
          <w:spacing w:val="-4"/>
        </w:rPr>
        <w:t xml:space="preserve"> </w:t>
      </w:r>
      <w:r>
        <w:t>harmonize and</w:t>
      </w:r>
      <w:r>
        <w:rPr>
          <w:spacing w:val="-2"/>
        </w:rPr>
        <w:t xml:space="preserve"> </w:t>
      </w:r>
      <w:r>
        <w:t>strengthen</w:t>
      </w:r>
      <w:r>
        <w:rPr>
          <w:spacing w:val="-2"/>
        </w:rPr>
        <w:t xml:space="preserve"> </w:t>
      </w:r>
      <w:r>
        <w:t>impact</w:t>
      </w:r>
      <w:r>
        <w:rPr>
          <w:spacing w:val="-4"/>
        </w:rPr>
        <w:t xml:space="preserve"> </w:t>
      </w:r>
      <w:r>
        <w:t>metrics</w:t>
      </w:r>
      <w:r>
        <w:rPr>
          <w:spacing w:val="-2"/>
        </w:rPr>
        <w:t xml:space="preserve"> </w:t>
      </w:r>
      <w:r>
        <w:t>as</w:t>
      </w:r>
      <w:r>
        <w:rPr>
          <w:spacing w:val="-4"/>
        </w:rPr>
        <w:t xml:space="preserve"> </w:t>
      </w:r>
      <w:r>
        <w:t>a</w:t>
      </w:r>
      <w:r>
        <w:rPr>
          <w:spacing w:val="-3"/>
        </w:rPr>
        <w:t xml:space="preserve"> </w:t>
      </w:r>
      <w:r>
        <w:t>basis</w:t>
      </w:r>
      <w:r>
        <w:rPr>
          <w:spacing w:val="-2"/>
        </w:rPr>
        <w:t xml:space="preserve"> </w:t>
      </w:r>
      <w:r>
        <w:t>for mobilization targets, building on on-going work, and to align incentives with maximizing sustainable development impact.</w:t>
      </w:r>
    </w:p>
    <w:p w14:paraId="18FB1E0B" w14:textId="77777777" w:rsidR="001A0F66" w:rsidRDefault="00F55D06">
      <w:pPr>
        <w:pStyle w:val="ListParagraph"/>
        <w:numPr>
          <w:ilvl w:val="1"/>
          <w:numId w:val="1"/>
        </w:numPr>
        <w:tabs>
          <w:tab w:val="left" w:pos="1078"/>
        </w:tabs>
        <w:ind w:left="1078" w:right="352"/>
        <w:jc w:val="both"/>
      </w:pPr>
      <w:r>
        <w:rPr>
          <w:spacing w:val="-2"/>
        </w:rPr>
        <w:t>We</w:t>
      </w:r>
      <w:r>
        <w:rPr>
          <w:spacing w:val="-8"/>
        </w:rPr>
        <w:t xml:space="preserve"> </w:t>
      </w:r>
      <w:r>
        <w:rPr>
          <w:spacing w:val="-2"/>
        </w:rPr>
        <w:t>support</w:t>
      </w:r>
      <w:r>
        <w:rPr>
          <w:spacing w:val="-9"/>
        </w:rPr>
        <w:t xml:space="preserve"> </w:t>
      </w:r>
      <w:r>
        <w:rPr>
          <w:spacing w:val="-2"/>
        </w:rPr>
        <w:t>efforts</w:t>
      </w:r>
      <w:r>
        <w:rPr>
          <w:spacing w:val="-10"/>
        </w:rPr>
        <w:t xml:space="preserve"> </w:t>
      </w:r>
      <w:r>
        <w:rPr>
          <w:spacing w:val="-2"/>
        </w:rPr>
        <w:t>towards</w:t>
      </w:r>
      <w:r>
        <w:rPr>
          <w:spacing w:val="-10"/>
        </w:rPr>
        <w:t xml:space="preserve"> </w:t>
      </w:r>
      <w:r>
        <w:rPr>
          <w:spacing w:val="-2"/>
        </w:rPr>
        <w:t>the</w:t>
      </w:r>
      <w:r>
        <w:rPr>
          <w:spacing w:val="-11"/>
        </w:rPr>
        <w:t xml:space="preserve"> </w:t>
      </w:r>
      <w:r>
        <w:rPr>
          <w:spacing w:val="-2"/>
        </w:rPr>
        <w:t>standardization</w:t>
      </w:r>
      <w:r>
        <w:rPr>
          <w:spacing w:val="-11"/>
        </w:rPr>
        <w:t xml:space="preserve"> </w:t>
      </w:r>
      <w:r>
        <w:rPr>
          <w:spacing w:val="-2"/>
        </w:rPr>
        <w:t>of</w:t>
      </w:r>
      <w:r>
        <w:rPr>
          <w:spacing w:val="-11"/>
        </w:rPr>
        <w:t xml:space="preserve"> </w:t>
      </w:r>
      <w:r>
        <w:rPr>
          <w:spacing w:val="-2"/>
        </w:rPr>
        <w:t>blended</w:t>
      </w:r>
      <w:r>
        <w:rPr>
          <w:spacing w:val="-10"/>
        </w:rPr>
        <w:t xml:space="preserve"> </w:t>
      </w:r>
      <w:r>
        <w:rPr>
          <w:spacing w:val="-2"/>
        </w:rPr>
        <w:t>finance</w:t>
      </w:r>
      <w:r>
        <w:rPr>
          <w:spacing w:val="-8"/>
        </w:rPr>
        <w:t xml:space="preserve"> </w:t>
      </w:r>
      <w:r>
        <w:rPr>
          <w:spacing w:val="-2"/>
        </w:rPr>
        <w:t>instruments</w:t>
      </w:r>
      <w:r>
        <w:rPr>
          <w:spacing w:val="-10"/>
        </w:rPr>
        <w:t xml:space="preserve"> </w:t>
      </w:r>
      <w:r>
        <w:rPr>
          <w:spacing w:val="-2"/>
        </w:rPr>
        <w:t>to</w:t>
      </w:r>
      <w:r>
        <w:rPr>
          <w:spacing w:val="-10"/>
        </w:rPr>
        <w:t xml:space="preserve"> </w:t>
      </w:r>
      <w:r>
        <w:rPr>
          <w:spacing w:val="-2"/>
        </w:rPr>
        <w:t>create</w:t>
      </w:r>
      <w:r>
        <w:rPr>
          <w:spacing w:val="-10"/>
        </w:rPr>
        <w:t xml:space="preserve"> </w:t>
      </w:r>
      <w:r>
        <w:rPr>
          <w:spacing w:val="-2"/>
        </w:rPr>
        <w:t xml:space="preserve">effective </w:t>
      </w:r>
      <w:r>
        <w:t>and replicable structures for different country contexts. We further support utilizing innovative structures</w:t>
      </w:r>
      <w:r>
        <w:rPr>
          <w:spacing w:val="-11"/>
        </w:rPr>
        <w:t xml:space="preserve"> </w:t>
      </w:r>
      <w:r>
        <w:t>in</w:t>
      </w:r>
      <w:r>
        <w:rPr>
          <w:spacing w:val="-10"/>
        </w:rPr>
        <w:t xml:space="preserve"> </w:t>
      </w:r>
      <w:r>
        <w:t>blended</w:t>
      </w:r>
      <w:r>
        <w:rPr>
          <w:spacing w:val="-10"/>
        </w:rPr>
        <w:t xml:space="preserve"> </w:t>
      </w:r>
      <w:r>
        <w:t>finance,</w:t>
      </w:r>
      <w:r>
        <w:rPr>
          <w:spacing w:val="-11"/>
        </w:rPr>
        <w:t xml:space="preserve"> </w:t>
      </w:r>
      <w:r>
        <w:t>including</w:t>
      </w:r>
      <w:r>
        <w:rPr>
          <w:spacing w:val="-12"/>
        </w:rPr>
        <w:t xml:space="preserve"> </w:t>
      </w:r>
      <w:r>
        <w:t>equity</w:t>
      </w:r>
      <w:r>
        <w:rPr>
          <w:spacing w:val="-9"/>
        </w:rPr>
        <w:t xml:space="preserve"> </w:t>
      </w:r>
      <w:r>
        <w:t>instruments,</w:t>
      </w:r>
      <w:r>
        <w:rPr>
          <w:spacing w:val="-6"/>
        </w:rPr>
        <w:t xml:space="preserve"> </w:t>
      </w:r>
      <w:r>
        <w:t>to</w:t>
      </w:r>
      <w:r>
        <w:rPr>
          <w:spacing w:val="-12"/>
        </w:rPr>
        <w:t xml:space="preserve"> </w:t>
      </w:r>
      <w:r>
        <w:t>ensure</w:t>
      </w:r>
      <w:r>
        <w:rPr>
          <w:spacing w:val="-10"/>
        </w:rPr>
        <w:t xml:space="preserve"> </w:t>
      </w:r>
      <w:r>
        <w:t>that</w:t>
      </w:r>
      <w:r>
        <w:rPr>
          <w:spacing w:val="-10"/>
        </w:rPr>
        <w:t xml:space="preserve"> </w:t>
      </w:r>
      <w:r>
        <w:t>both</w:t>
      </w:r>
      <w:r>
        <w:rPr>
          <w:spacing w:val="-10"/>
        </w:rPr>
        <w:t xml:space="preserve"> </w:t>
      </w:r>
      <w:r>
        <w:t>risk</w:t>
      </w:r>
      <w:r>
        <w:rPr>
          <w:spacing w:val="-10"/>
        </w:rPr>
        <w:t xml:space="preserve"> </w:t>
      </w:r>
      <w:r>
        <w:t>and</w:t>
      </w:r>
      <w:r>
        <w:rPr>
          <w:spacing w:val="-10"/>
        </w:rPr>
        <w:t xml:space="preserve"> </w:t>
      </w:r>
      <w:r>
        <w:t>rewards are shared fairly between the public and private sector.</w:t>
      </w:r>
    </w:p>
    <w:p w14:paraId="74BC4085" w14:textId="77777777" w:rsidR="001A0F66" w:rsidRDefault="00F55D06">
      <w:pPr>
        <w:pStyle w:val="ListParagraph"/>
        <w:numPr>
          <w:ilvl w:val="1"/>
          <w:numId w:val="1"/>
        </w:numPr>
        <w:tabs>
          <w:tab w:val="left" w:pos="1078"/>
        </w:tabs>
        <w:ind w:left="1078"/>
        <w:jc w:val="both"/>
      </w:pPr>
      <w:r>
        <w:t xml:space="preserve">We call on the International Finance Corporation to scale up the use of the International Development Association Private Sector Window, including through increased local currency lending, and enhance private equity, venture capital, and microfinance ecosystems to support </w:t>
      </w:r>
      <w:r>
        <w:rPr>
          <w:spacing w:val="-2"/>
        </w:rPr>
        <w:t>MSME</w:t>
      </w:r>
      <w:r>
        <w:rPr>
          <w:spacing w:val="-7"/>
        </w:rPr>
        <w:t xml:space="preserve"> </w:t>
      </w:r>
      <w:r>
        <w:rPr>
          <w:spacing w:val="-2"/>
        </w:rPr>
        <w:t>growth,</w:t>
      </w:r>
      <w:r>
        <w:rPr>
          <w:spacing w:val="-8"/>
        </w:rPr>
        <w:t xml:space="preserve"> </w:t>
      </w:r>
      <w:r>
        <w:rPr>
          <w:spacing w:val="-2"/>
        </w:rPr>
        <w:t>economic</w:t>
      </w:r>
      <w:r>
        <w:rPr>
          <w:spacing w:val="-9"/>
        </w:rPr>
        <w:t xml:space="preserve"> </w:t>
      </w:r>
      <w:r>
        <w:rPr>
          <w:spacing w:val="-2"/>
        </w:rPr>
        <w:t>diversification,</w:t>
      </w:r>
      <w:r>
        <w:rPr>
          <w:spacing w:val="-5"/>
        </w:rPr>
        <w:t xml:space="preserve"> </w:t>
      </w:r>
      <w:r>
        <w:rPr>
          <w:spacing w:val="-2"/>
        </w:rPr>
        <w:t>and</w:t>
      </w:r>
      <w:r>
        <w:rPr>
          <w:spacing w:val="-5"/>
        </w:rPr>
        <w:t xml:space="preserve"> </w:t>
      </w:r>
      <w:r>
        <w:rPr>
          <w:spacing w:val="-2"/>
        </w:rPr>
        <w:t>the</w:t>
      </w:r>
      <w:r>
        <w:rPr>
          <w:spacing w:val="-5"/>
        </w:rPr>
        <w:t xml:space="preserve"> </w:t>
      </w:r>
      <w:r>
        <w:rPr>
          <w:spacing w:val="-2"/>
        </w:rPr>
        <w:t>creation</w:t>
      </w:r>
      <w:r>
        <w:rPr>
          <w:spacing w:val="-5"/>
        </w:rPr>
        <w:t xml:space="preserve"> </w:t>
      </w:r>
      <w:r>
        <w:rPr>
          <w:spacing w:val="-2"/>
        </w:rPr>
        <w:t>of</w:t>
      </w:r>
      <w:r>
        <w:rPr>
          <w:spacing w:val="-5"/>
        </w:rPr>
        <w:t xml:space="preserve"> </w:t>
      </w:r>
      <w:r>
        <w:rPr>
          <w:spacing w:val="-2"/>
        </w:rPr>
        <w:t>quality</w:t>
      </w:r>
      <w:r>
        <w:rPr>
          <w:spacing w:val="-5"/>
        </w:rPr>
        <w:t xml:space="preserve"> </w:t>
      </w:r>
      <w:r>
        <w:rPr>
          <w:spacing w:val="-2"/>
        </w:rPr>
        <w:t>jobs</w:t>
      </w:r>
      <w:r>
        <w:rPr>
          <w:spacing w:val="-7"/>
        </w:rPr>
        <w:t xml:space="preserve"> </w:t>
      </w:r>
      <w:r>
        <w:rPr>
          <w:spacing w:val="-2"/>
        </w:rPr>
        <w:t>for</w:t>
      </w:r>
      <w:r>
        <w:rPr>
          <w:spacing w:val="-9"/>
        </w:rPr>
        <w:t xml:space="preserve"> </w:t>
      </w:r>
      <w:r>
        <w:rPr>
          <w:spacing w:val="-2"/>
        </w:rPr>
        <w:t>inclusive</w:t>
      </w:r>
      <w:r>
        <w:rPr>
          <w:spacing w:val="-5"/>
        </w:rPr>
        <w:t xml:space="preserve"> </w:t>
      </w:r>
      <w:r>
        <w:rPr>
          <w:spacing w:val="-2"/>
        </w:rPr>
        <w:t>and</w:t>
      </w:r>
      <w:r>
        <w:rPr>
          <w:spacing w:val="-5"/>
        </w:rPr>
        <w:t xml:space="preserve"> </w:t>
      </w:r>
      <w:r>
        <w:rPr>
          <w:spacing w:val="-2"/>
        </w:rPr>
        <w:t>resilient growth.</w:t>
      </w:r>
    </w:p>
    <w:p w14:paraId="750414D1" w14:textId="77777777" w:rsidR="001A0F66" w:rsidRDefault="001A0F66">
      <w:pPr>
        <w:pStyle w:val="ListParagraph"/>
        <w:sectPr w:rsidR="001A0F66">
          <w:headerReference w:type="default" r:id="rId13"/>
          <w:footerReference w:type="default" r:id="rId14"/>
          <w:pgSz w:w="12240" w:h="15840"/>
          <w:pgMar w:top="1340" w:right="720" w:bottom="960" w:left="720" w:header="768" w:footer="763" w:gutter="0"/>
          <w:cols w:space="720"/>
        </w:sectPr>
      </w:pPr>
    </w:p>
    <w:p w14:paraId="389F8259" w14:textId="77777777" w:rsidR="001A0F66" w:rsidRDefault="00F55D06">
      <w:pPr>
        <w:pStyle w:val="ListParagraph"/>
        <w:numPr>
          <w:ilvl w:val="1"/>
          <w:numId w:val="1"/>
        </w:numPr>
        <w:tabs>
          <w:tab w:val="left" w:pos="1076"/>
          <w:tab w:val="left" w:pos="1078"/>
        </w:tabs>
        <w:spacing w:before="86"/>
        <w:ind w:left="1078"/>
        <w:jc w:val="both"/>
      </w:pPr>
      <w:r>
        <w:lastRenderedPageBreak/>
        <w:t>We call on MDBs to establish pools of catalytic capital seeded by development banks, development</w:t>
      </w:r>
      <w:r>
        <w:rPr>
          <w:spacing w:val="-2"/>
        </w:rPr>
        <w:t xml:space="preserve"> </w:t>
      </w:r>
      <w:r>
        <w:t>finance</w:t>
      </w:r>
      <w:r>
        <w:rPr>
          <w:spacing w:val="-3"/>
        </w:rPr>
        <w:t xml:space="preserve"> </w:t>
      </w:r>
      <w:r>
        <w:t>institutions,</w:t>
      </w:r>
      <w:r>
        <w:rPr>
          <w:spacing w:val="-2"/>
        </w:rPr>
        <w:t xml:space="preserve"> </w:t>
      </w:r>
      <w:r>
        <w:t>foundations</w:t>
      </w:r>
      <w:r>
        <w:rPr>
          <w:spacing w:val="-2"/>
        </w:rPr>
        <w:t xml:space="preserve"> </w:t>
      </w:r>
      <w:r>
        <w:t>and</w:t>
      </w:r>
      <w:r>
        <w:rPr>
          <w:spacing w:val="-3"/>
        </w:rPr>
        <w:t xml:space="preserve"> </w:t>
      </w:r>
      <w:r>
        <w:t>philanthropies,</w:t>
      </w:r>
      <w:r>
        <w:rPr>
          <w:spacing w:val="-4"/>
        </w:rPr>
        <w:t xml:space="preserve"> </w:t>
      </w:r>
      <w:r>
        <w:t>with</w:t>
      </w:r>
      <w:r>
        <w:rPr>
          <w:spacing w:val="-1"/>
        </w:rPr>
        <w:t xml:space="preserve"> </w:t>
      </w:r>
      <w:r>
        <w:t>standardized,</w:t>
      </w:r>
      <w:r>
        <w:rPr>
          <w:spacing w:val="-3"/>
        </w:rPr>
        <w:t xml:space="preserve"> </w:t>
      </w:r>
      <w:r>
        <w:t>simplified and</w:t>
      </w:r>
      <w:r>
        <w:rPr>
          <w:spacing w:val="-8"/>
        </w:rPr>
        <w:t xml:space="preserve"> </w:t>
      </w:r>
      <w:r>
        <w:t>transparent</w:t>
      </w:r>
      <w:r>
        <w:rPr>
          <w:spacing w:val="-8"/>
        </w:rPr>
        <w:t xml:space="preserve"> </w:t>
      </w:r>
      <w:r>
        <w:t>access</w:t>
      </w:r>
      <w:r>
        <w:rPr>
          <w:spacing w:val="-9"/>
        </w:rPr>
        <w:t xml:space="preserve"> </w:t>
      </w:r>
      <w:r>
        <w:t>requirements.</w:t>
      </w:r>
      <w:r>
        <w:rPr>
          <w:spacing w:val="-9"/>
        </w:rPr>
        <w:t xml:space="preserve"> </w:t>
      </w:r>
      <w:r>
        <w:t>We</w:t>
      </w:r>
      <w:r>
        <w:rPr>
          <w:spacing w:val="-8"/>
        </w:rPr>
        <w:t xml:space="preserve"> </w:t>
      </w:r>
      <w:r>
        <w:t>support</w:t>
      </w:r>
      <w:r>
        <w:rPr>
          <w:spacing w:val="-8"/>
        </w:rPr>
        <w:t xml:space="preserve"> </w:t>
      </w:r>
      <w:r>
        <w:t>the</w:t>
      </w:r>
      <w:r>
        <w:rPr>
          <w:spacing w:val="-9"/>
        </w:rPr>
        <w:t xml:space="preserve"> </w:t>
      </w:r>
      <w:r>
        <w:t>development</w:t>
      </w:r>
      <w:r>
        <w:rPr>
          <w:spacing w:val="-10"/>
        </w:rPr>
        <w:t xml:space="preserve"> </w:t>
      </w:r>
      <w:r>
        <w:t>of</w:t>
      </w:r>
      <w:r>
        <w:rPr>
          <w:spacing w:val="-8"/>
        </w:rPr>
        <w:t xml:space="preserve"> </w:t>
      </w:r>
      <w:r>
        <w:t>repositories</w:t>
      </w:r>
      <w:r>
        <w:rPr>
          <w:spacing w:val="-9"/>
        </w:rPr>
        <w:t xml:space="preserve"> </w:t>
      </w:r>
      <w:r>
        <w:t>of</w:t>
      </w:r>
      <w:r>
        <w:rPr>
          <w:spacing w:val="-8"/>
        </w:rPr>
        <w:t xml:space="preserve"> </w:t>
      </w:r>
      <w:r>
        <w:t>guarantee instruments, building on the World Bank Guarantee Platform.</w:t>
      </w:r>
    </w:p>
    <w:p w14:paraId="5A5863E0" w14:textId="77777777" w:rsidR="001A0F66" w:rsidRDefault="00F55D06">
      <w:pPr>
        <w:pStyle w:val="ListParagraph"/>
        <w:numPr>
          <w:ilvl w:val="1"/>
          <w:numId w:val="1"/>
        </w:numPr>
        <w:tabs>
          <w:tab w:val="left" w:pos="1078"/>
        </w:tabs>
        <w:ind w:left="1078" w:right="348"/>
        <w:jc w:val="both"/>
        <w:rPr>
          <w:ins w:id="5" w:author="Edoardo Tancioni" w:date="2025-02-03T12:29:00Z"/>
        </w:rPr>
      </w:pPr>
      <w:r>
        <w:t>We call on MDBs to provide enhanced technical assistance in a coordinated manner, including through the establishment of a Pooled Technical Assistance Platform, to help developing countries,</w:t>
      </w:r>
      <w:r>
        <w:rPr>
          <w:spacing w:val="-14"/>
        </w:rPr>
        <w:t xml:space="preserve"> </w:t>
      </w:r>
      <w:r>
        <w:t>particularly</w:t>
      </w:r>
      <w:r>
        <w:rPr>
          <w:spacing w:val="-14"/>
        </w:rPr>
        <w:t xml:space="preserve"> </w:t>
      </w:r>
      <w:r>
        <w:t>countries</w:t>
      </w:r>
      <w:r>
        <w:rPr>
          <w:spacing w:val="-13"/>
        </w:rPr>
        <w:t xml:space="preserve"> </w:t>
      </w:r>
      <w:r>
        <w:t>in</w:t>
      </w:r>
      <w:r>
        <w:rPr>
          <w:spacing w:val="-14"/>
        </w:rPr>
        <w:t xml:space="preserve"> </w:t>
      </w:r>
      <w:r>
        <w:t>special</w:t>
      </w:r>
      <w:r>
        <w:rPr>
          <w:spacing w:val="-14"/>
        </w:rPr>
        <w:t xml:space="preserve"> </w:t>
      </w:r>
      <w:r>
        <w:t>situations,</w:t>
      </w:r>
      <w:r>
        <w:rPr>
          <w:spacing w:val="-14"/>
        </w:rPr>
        <w:t xml:space="preserve"> </w:t>
      </w:r>
      <w:r>
        <w:t>originate,</w:t>
      </w:r>
      <w:r>
        <w:rPr>
          <w:spacing w:val="-13"/>
        </w:rPr>
        <w:t xml:space="preserve"> </w:t>
      </w:r>
      <w:r>
        <w:t>prepare</w:t>
      </w:r>
      <w:r>
        <w:rPr>
          <w:spacing w:val="-14"/>
        </w:rPr>
        <w:t xml:space="preserve"> </w:t>
      </w:r>
      <w:r>
        <w:t>and</w:t>
      </w:r>
      <w:r>
        <w:rPr>
          <w:spacing w:val="-14"/>
        </w:rPr>
        <w:t xml:space="preserve"> </w:t>
      </w:r>
      <w:r>
        <w:t>support</w:t>
      </w:r>
      <w:r>
        <w:rPr>
          <w:spacing w:val="-13"/>
        </w:rPr>
        <w:t xml:space="preserve"> </w:t>
      </w:r>
      <w:r>
        <w:t>high-impact infrastructure projects.</w:t>
      </w:r>
    </w:p>
    <w:p w14:paraId="55A61E53" w14:textId="2254235E" w:rsidR="00BD588F" w:rsidRPr="00A55834" w:rsidRDefault="00BD588F">
      <w:pPr>
        <w:pStyle w:val="ListParagraph"/>
        <w:numPr>
          <w:ilvl w:val="1"/>
          <w:numId w:val="1"/>
        </w:numPr>
        <w:tabs>
          <w:tab w:val="left" w:pos="1078"/>
        </w:tabs>
        <w:ind w:left="1078" w:right="348"/>
        <w:jc w:val="both"/>
        <w:rPr>
          <w:highlight w:val="green"/>
          <w:u w:val="single"/>
        </w:rPr>
      </w:pPr>
      <w:r w:rsidRPr="00A55834">
        <w:rPr>
          <w:highlight w:val="green"/>
          <w:u w:val="single"/>
        </w:rPr>
        <w:t>We recognize the need to support underserved areas in developing countries, particularly LDCs</w:t>
      </w:r>
      <w:r w:rsidR="00030826" w:rsidRPr="00A55834">
        <w:rPr>
          <w:highlight w:val="green"/>
          <w:u w:val="single"/>
        </w:rPr>
        <w:t xml:space="preserve"> and SIDS</w:t>
      </w:r>
      <w:r w:rsidRPr="00A55834">
        <w:rPr>
          <w:highlight w:val="green"/>
          <w:u w:val="single"/>
        </w:rPr>
        <w:t xml:space="preserve">, through blended concessional financing, </w:t>
      </w:r>
      <w:r w:rsidR="00030826" w:rsidRPr="00A55834">
        <w:rPr>
          <w:highlight w:val="green"/>
          <w:u w:val="single"/>
        </w:rPr>
        <w:t xml:space="preserve">innovative </w:t>
      </w:r>
      <w:r w:rsidRPr="00A55834">
        <w:rPr>
          <w:highlight w:val="green"/>
          <w:u w:val="single"/>
        </w:rPr>
        <w:t>financial mechanisms, and advisory services to boost capital flows for implementing the Doha Programme of Action</w:t>
      </w:r>
      <w:r w:rsidR="00030826" w:rsidRPr="00A55834">
        <w:rPr>
          <w:highlight w:val="green"/>
          <w:u w:val="single"/>
        </w:rPr>
        <w:t xml:space="preserve"> and the Antigua and Barbuda Agenda for SIDS</w:t>
      </w:r>
      <w:r w:rsidRPr="00A55834">
        <w:rPr>
          <w:highlight w:val="green"/>
          <w:u w:val="single"/>
        </w:rPr>
        <w:t xml:space="preserve">. We commit to strengthening the UN Capital Development Fund as a catalytic financier </w:t>
      </w:r>
      <w:r w:rsidR="007256D2">
        <w:rPr>
          <w:highlight w:val="green"/>
          <w:u w:val="single"/>
        </w:rPr>
        <w:t xml:space="preserve">and de-risker </w:t>
      </w:r>
      <w:r w:rsidRPr="00A55834">
        <w:rPr>
          <w:highlight w:val="green"/>
          <w:u w:val="single"/>
        </w:rPr>
        <w:t xml:space="preserve">for </w:t>
      </w:r>
      <w:r w:rsidR="00030826" w:rsidRPr="00A55834">
        <w:rPr>
          <w:highlight w:val="green"/>
          <w:u w:val="single"/>
        </w:rPr>
        <w:t>countries in special situations</w:t>
      </w:r>
      <w:r w:rsidRPr="00A55834">
        <w:rPr>
          <w:highlight w:val="green"/>
          <w:u w:val="single"/>
        </w:rPr>
        <w:t xml:space="preserve"> and urge the UN system to leverage its mandate to deploy investment grants, loans, and guarantees in high-risk, last-mile contexts to drive inclusive and sustainable development.</w:t>
      </w:r>
    </w:p>
    <w:p w14:paraId="0BFC7686" w14:textId="77777777" w:rsidR="001A0F66" w:rsidRDefault="00F55D06">
      <w:pPr>
        <w:pStyle w:val="ListParagraph"/>
        <w:numPr>
          <w:ilvl w:val="1"/>
          <w:numId w:val="1"/>
        </w:numPr>
        <w:tabs>
          <w:tab w:val="left" w:pos="1078"/>
        </w:tabs>
        <w:ind w:left="1078"/>
        <w:jc w:val="both"/>
      </w:pPr>
      <w:r>
        <w:t>We will work with development finance institutions (DFIs) to support the development of cost- effective, long-term foreign exchange risk mitigation and hedging solutions for investments in sustainable development.</w:t>
      </w:r>
    </w:p>
    <w:p w14:paraId="6F5BA69A" w14:textId="77777777" w:rsidR="001A0F66" w:rsidRDefault="00F55D06">
      <w:pPr>
        <w:pStyle w:val="ListParagraph"/>
        <w:numPr>
          <w:ilvl w:val="1"/>
          <w:numId w:val="1"/>
        </w:numPr>
        <w:tabs>
          <w:tab w:val="left" w:pos="1076"/>
          <w:tab w:val="left" w:pos="1078"/>
        </w:tabs>
        <w:ind w:left="1078"/>
        <w:jc w:val="both"/>
      </w:pPr>
      <w:r>
        <w:t>We</w:t>
      </w:r>
      <w:r>
        <w:rPr>
          <w:spacing w:val="-5"/>
        </w:rPr>
        <w:t xml:space="preserve"> </w:t>
      </w:r>
      <w:r>
        <w:t>will</w:t>
      </w:r>
      <w:r>
        <w:rPr>
          <w:spacing w:val="-6"/>
        </w:rPr>
        <w:t xml:space="preserve"> </w:t>
      </w:r>
      <w:r>
        <w:t>work</w:t>
      </w:r>
      <w:r>
        <w:rPr>
          <w:spacing w:val="-5"/>
        </w:rPr>
        <w:t xml:space="preserve"> </w:t>
      </w:r>
      <w:r>
        <w:t>with</w:t>
      </w:r>
      <w:r>
        <w:rPr>
          <w:spacing w:val="-5"/>
        </w:rPr>
        <w:t xml:space="preserve"> </w:t>
      </w:r>
      <w:r>
        <w:t>stakeholders</w:t>
      </w:r>
      <w:r>
        <w:rPr>
          <w:spacing w:val="-7"/>
        </w:rPr>
        <w:t xml:space="preserve"> </w:t>
      </w:r>
      <w:r>
        <w:t>to</w:t>
      </w:r>
      <w:r>
        <w:rPr>
          <w:spacing w:val="-6"/>
        </w:rPr>
        <w:t xml:space="preserve"> </w:t>
      </w:r>
      <w:r>
        <w:t>re-evaluate</w:t>
      </w:r>
      <w:r>
        <w:rPr>
          <w:spacing w:val="-7"/>
        </w:rPr>
        <w:t xml:space="preserve"> </w:t>
      </w:r>
      <w:r>
        <w:t>credit</w:t>
      </w:r>
      <w:r>
        <w:rPr>
          <w:spacing w:val="-6"/>
        </w:rPr>
        <w:t xml:space="preserve"> </w:t>
      </w:r>
      <w:r>
        <w:t>rating</w:t>
      </w:r>
      <w:r>
        <w:rPr>
          <w:spacing w:val="-8"/>
        </w:rPr>
        <w:t xml:space="preserve"> </w:t>
      </w:r>
      <w:r>
        <w:t>methodologies</w:t>
      </w:r>
      <w:r>
        <w:rPr>
          <w:spacing w:val="-6"/>
        </w:rPr>
        <w:t xml:space="preserve"> </w:t>
      </w:r>
      <w:r>
        <w:t>and</w:t>
      </w:r>
      <w:r>
        <w:rPr>
          <w:spacing w:val="-7"/>
        </w:rPr>
        <w:t xml:space="preserve"> </w:t>
      </w:r>
      <w:r>
        <w:t>existing</w:t>
      </w:r>
      <w:r>
        <w:rPr>
          <w:spacing w:val="-6"/>
        </w:rPr>
        <w:t xml:space="preserve"> </w:t>
      </w:r>
      <w:r>
        <w:t>financial regulation, including capital requirements for guarantees and blended finance mechanisms, to ensure that guarantees are fairly valued in analysis and address possible unintended consequences for sustainable development investing.</w:t>
      </w:r>
    </w:p>
    <w:p w14:paraId="7A5D9B07" w14:textId="6D06A90F" w:rsidR="00BD588F" w:rsidRDefault="00F55D06" w:rsidP="00BD588F">
      <w:pPr>
        <w:pStyle w:val="ListParagraph"/>
        <w:numPr>
          <w:ilvl w:val="1"/>
          <w:numId w:val="1"/>
        </w:numPr>
        <w:tabs>
          <w:tab w:val="left" w:pos="1078"/>
        </w:tabs>
        <w:ind w:left="1078" w:right="353"/>
        <w:jc w:val="both"/>
      </w:pPr>
      <w:r>
        <w:t>We commit to further improve the availability, quality and accessibility of data to support additional</w:t>
      </w:r>
      <w:r>
        <w:rPr>
          <w:spacing w:val="-14"/>
        </w:rPr>
        <w:t xml:space="preserve"> </w:t>
      </w:r>
      <w:r>
        <w:t>investments</w:t>
      </w:r>
      <w:r>
        <w:rPr>
          <w:spacing w:val="-14"/>
        </w:rPr>
        <w:t xml:space="preserve"> </w:t>
      </w:r>
      <w:r>
        <w:t>in</w:t>
      </w:r>
      <w:r>
        <w:rPr>
          <w:spacing w:val="-13"/>
        </w:rPr>
        <w:t xml:space="preserve"> </w:t>
      </w:r>
      <w:r>
        <w:t>developing</w:t>
      </w:r>
      <w:r>
        <w:rPr>
          <w:spacing w:val="-14"/>
        </w:rPr>
        <w:t xml:space="preserve"> </w:t>
      </w:r>
      <w:r>
        <w:t>countries,</w:t>
      </w:r>
      <w:r>
        <w:rPr>
          <w:spacing w:val="-14"/>
        </w:rPr>
        <w:t xml:space="preserve"> </w:t>
      </w:r>
      <w:r>
        <w:t>including</w:t>
      </w:r>
      <w:r>
        <w:rPr>
          <w:spacing w:val="-14"/>
        </w:rPr>
        <w:t xml:space="preserve"> </w:t>
      </w:r>
      <w:r>
        <w:t>by</w:t>
      </w:r>
      <w:r>
        <w:rPr>
          <w:spacing w:val="-13"/>
        </w:rPr>
        <w:t xml:space="preserve"> </w:t>
      </w:r>
      <w:r>
        <w:t>working</w:t>
      </w:r>
      <w:r>
        <w:rPr>
          <w:spacing w:val="-14"/>
        </w:rPr>
        <w:t xml:space="preserve"> </w:t>
      </w:r>
      <w:r>
        <w:t>with</w:t>
      </w:r>
      <w:r>
        <w:rPr>
          <w:spacing w:val="-14"/>
        </w:rPr>
        <w:t xml:space="preserve"> </w:t>
      </w:r>
      <w:r>
        <w:t>institutional</w:t>
      </w:r>
      <w:r>
        <w:rPr>
          <w:spacing w:val="-13"/>
        </w:rPr>
        <w:t xml:space="preserve"> </w:t>
      </w:r>
      <w:r>
        <w:t>investors. We encourage the further release of quality disaggregated data, including from the Global Emerging Market Risk Database.</w:t>
      </w:r>
    </w:p>
    <w:p w14:paraId="43F405A0" w14:textId="77777777" w:rsidR="001A0F66" w:rsidRDefault="00F55D06">
      <w:pPr>
        <w:pStyle w:val="Heading2"/>
        <w:spacing w:before="263"/>
      </w:pPr>
      <w:r>
        <w:t>Alignment</w:t>
      </w:r>
      <w:r>
        <w:rPr>
          <w:spacing w:val="-8"/>
        </w:rPr>
        <w:t xml:space="preserve"> </w:t>
      </w:r>
      <w:r>
        <w:t>of</w:t>
      </w:r>
      <w:r>
        <w:rPr>
          <w:spacing w:val="-5"/>
        </w:rPr>
        <w:t xml:space="preserve"> </w:t>
      </w:r>
      <w:r>
        <w:t>private</w:t>
      </w:r>
      <w:r>
        <w:rPr>
          <w:spacing w:val="-6"/>
        </w:rPr>
        <w:t xml:space="preserve"> </w:t>
      </w:r>
      <w:r>
        <w:t>business</w:t>
      </w:r>
      <w:r>
        <w:rPr>
          <w:spacing w:val="-7"/>
        </w:rPr>
        <w:t xml:space="preserve"> </w:t>
      </w:r>
      <w:r>
        <w:t>and</w:t>
      </w:r>
      <w:r>
        <w:rPr>
          <w:spacing w:val="-7"/>
        </w:rPr>
        <w:t xml:space="preserve"> </w:t>
      </w:r>
      <w:r>
        <w:t>finance</w:t>
      </w:r>
      <w:r>
        <w:rPr>
          <w:spacing w:val="-6"/>
        </w:rPr>
        <w:t xml:space="preserve"> </w:t>
      </w:r>
      <w:r>
        <w:t>with</w:t>
      </w:r>
      <w:r>
        <w:rPr>
          <w:spacing w:val="-6"/>
        </w:rPr>
        <w:t xml:space="preserve"> </w:t>
      </w:r>
      <w:r>
        <w:t>sustainable</w:t>
      </w:r>
      <w:r>
        <w:rPr>
          <w:spacing w:val="-6"/>
        </w:rPr>
        <w:t xml:space="preserve"> </w:t>
      </w:r>
      <w:r>
        <w:rPr>
          <w:spacing w:val="-2"/>
        </w:rPr>
        <w:t>development</w:t>
      </w:r>
    </w:p>
    <w:p w14:paraId="03889B9A" w14:textId="77777777" w:rsidR="001A0F66" w:rsidRDefault="00F55D06">
      <w:pPr>
        <w:pStyle w:val="ListParagraph"/>
        <w:numPr>
          <w:ilvl w:val="0"/>
          <w:numId w:val="1"/>
        </w:numPr>
        <w:tabs>
          <w:tab w:val="left" w:pos="804"/>
        </w:tabs>
        <w:spacing w:before="120"/>
        <w:ind w:firstLine="0"/>
        <w:jc w:val="both"/>
      </w:pPr>
      <w:r>
        <w:t>Since</w:t>
      </w:r>
      <w:r>
        <w:rPr>
          <w:spacing w:val="-3"/>
        </w:rPr>
        <w:t xml:space="preserve"> </w:t>
      </w:r>
      <w:r>
        <w:t>the</w:t>
      </w:r>
      <w:r>
        <w:rPr>
          <w:spacing w:val="-3"/>
        </w:rPr>
        <w:t xml:space="preserve"> </w:t>
      </w:r>
      <w:r>
        <w:t>Addis</w:t>
      </w:r>
      <w:r>
        <w:rPr>
          <w:spacing w:val="-3"/>
        </w:rPr>
        <w:t xml:space="preserve"> </w:t>
      </w:r>
      <w:r>
        <w:t>Ababa</w:t>
      </w:r>
      <w:r>
        <w:rPr>
          <w:spacing w:val="-4"/>
        </w:rPr>
        <w:t xml:space="preserve"> </w:t>
      </w:r>
      <w:r>
        <w:t>Action</w:t>
      </w:r>
      <w:r>
        <w:rPr>
          <w:spacing w:val="-1"/>
        </w:rPr>
        <w:t xml:space="preserve"> </w:t>
      </w:r>
      <w:r>
        <w:t>Agenda,</w:t>
      </w:r>
      <w:r>
        <w:rPr>
          <w:spacing w:val="-2"/>
        </w:rPr>
        <w:t xml:space="preserve"> </w:t>
      </w:r>
      <w:r>
        <w:t>the</w:t>
      </w:r>
      <w:r>
        <w:rPr>
          <w:spacing w:val="-3"/>
        </w:rPr>
        <w:t xml:space="preserve"> </w:t>
      </w:r>
      <w:r>
        <w:t>private</w:t>
      </w:r>
      <w:r>
        <w:rPr>
          <w:spacing w:val="-4"/>
        </w:rPr>
        <w:t xml:space="preserve"> </w:t>
      </w:r>
      <w:r>
        <w:t>sector</w:t>
      </w:r>
      <w:r>
        <w:rPr>
          <w:spacing w:val="-4"/>
        </w:rPr>
        <w:t xml:space="preserve"> </w:t>
      </w:r>
      <w:r>
        <w:t>has</w:t>
      </w:r>
      <w:r>
        <w:rPr>
          <w:spacing w:val="-3"/>
        </w:rPr>
        <w:t xml:space="preserve"> </w:t>
      </w:r>
      <w:r>
        <w:t>integrated</w:t>
      </w:r>
      <w:r>
        <w:rPr>
          <w:spacing w:val="-3"/>
        </w:rPr>
        <w:t xml:space="preserve"> </w:t>
      </w:r>
      <w:r>
        <w:t>environmental,</w:t>
      </w:r>
      <w:r>
        <w:rPr>
          <w:spacing w:val="-2"/>
        </w:rPr>
        <w:t xml:space="preserve"> </w:t>
      </w:r>
      <w:r>
        <w:t>social,</w:t>
      </w:r>
      <w:r>
        <w:rPr>
          <w:spacing w:val="-2"/>
        </w:rPr>
        <w:t xml:space="preserve"> </w:t>
      </w:r>
      <w:r>
        <w:t>and governance</w:t>
      </w:r>
      <w:r>
        <w:rPr>
          <w:spacing w:val="-11"/>
        </w:rPr>
        <w:t xml:space="preserve"> </w:t>
      </w:r>
      <w:r>
        <w:t>factors</w:t>
      </w:r>
      <w:r>
        <w:rPr>
          <w:spacing w:val="-11"/>
        </w:rPr>
        <w:t xml:space="preserve"> </w:t>
      </w:r>
      <w:r>
        <w:t>into</w:t>
      </w:r>
      <w:r>
        <w:rPr>
          <w:spacing w:val="-13"/>
        </w:rPr>
        <w:t xml:space="preserve"> </w:t>
      </w:r>
      <w:r>
        <w:t>risk</w:t>
      </w:r>
      <w:r>
        <w:rPr>
          <w:spacing w:val="-10"/>
        </w:rPr>
        <w:t xml:space="preserve"> </w:t>
      </w:r>
      <w:r>
        <w:t>management,</w:t>
      </w:r>
      <w:r>
        <w:rPr>
          <w:spacing w:val="-12"/>
        </w:rPr>
        <w:t xml:space="preserve"> </w:t>
      </w:r>
      <w:r>
        <w:t>yet</w:t>
      </w:r>
      <w:r>
        <w:rPr>
          <w:spacing w:val="-11"/>
        </w:rPr>
        <w:t xml:space="preserve"> </w:t>
      </w:r>
      <w:r>
        <w:t>aligning</w:t>
      </w:r>
      <w:r>
        <w:rPr>
          <w:spacing w:val="-11"/>
        </w:rPr>
        <w:t xml:space="preserve"> </w:t>
      </w:r>
      <w:r>
        <w:t>business</w:t>
      </w:r>
      <w:r>
        <w:rPr>
          <w:spacing w:val="-13"/>
        </w:rPr>
        <w:t xml:space="preserve"> </w:t>
      </w:r>
      <w:r>
        <w:t>models</w:t>
      </w:r>
      <w:r>
        <w:rPr>
          <w:spacing w:val="-11"/>
        </w:rPr>
        <w:t xml:space="preserve"> </w:t>
      </w:r>
      <w:r>
        <w:t>and</w:t>
      </w:r>
      <w:r>
        <w:rPr>
          <w:spacing w:val="-10"/>
        </w:rPr>
        <w:t xml:space="preserve"> </w:t>
      </w:r>
      <w:r>
        <w:t>investment</w:t>
      </w:r>
      <w:r>
        <w:rPr>
          <w:spacing w:val="-12"/>
        </w:rPr>
        <w:t xml:space="preserve"> </w:t>
      </w:r>
      <w:r>
        <w:t>strategies</w:t>
      </w:r>
      <w:r>
        <w:rPr>
          <w:spacing w:val="-12"/>
        </w:rPr>
        <w:t xml:space="preserve"> </w:t>
      </w:r>
      <w:r>
        <w:t>with sustainable development impact remains challenging. Achieving this will require a systemic shift to better</w:t>
      </w:r>
      <w:r>
        <w:rPr>
          <w:spacing w:val="-14"/>
        </w:rPr>
        <w:t xml:space="preserve"> </w:t>
      </w:r>
      <w:r>
        <w:t>align</w:t>
      </w:r>
      <w:r>
        <w:rPr>
          <w:spacing w:val="-14"/>
        </w:rPr>
        <w:t xml:space="preserve"> </w:t>
      </w:r>
      <w:r>
        <w:t>incentives</w:t>
      </w:r>
      <w:r>
        <w:rPr>
          <w:spacing w:val="-13"/>
        </w:rPr>
        <w:t xml:space="preserve"> </w:t>
      </w:r>
      <w:r>
        <w:t>along</w:t>
      </w:r>
      <w:r>
        <w:rPr>
          <w:spacing w:val="-14"/>
        </w:rPr>
        <w:t xml:space="preserve"> </w:t>
      </w:r>
      <w:r>
        <w:t>the</w:t>
      </w:r>
      <w:r>
        <w:rPr>
          <w:spacing w:val="-14"/>
        </w:rPr>
        <w:t xml:space="preserve"> </w:t>
      </w:r>
      <w:r>
        <w:t>investment</w:t>
      </w:r>
      <w:r>
        <w:rPr>
          <w:spacing w:val="-14"/>
        </w:rPr>
        <w:t xml:space="preserve"> </w:t>
      </w:r>
      <w:r>
        <w:t>chain.</w:t>
      </w:r>
      <w:r>
        <w:rPr>
          <w:spacing w:val="-13"/>
        </w:rPr>
        <w:t xml:space="preserve"> </w:t>
      </w:r>
      <w:r>
        <w:t>The</w:t>
      </w:r>
      <w:r>
        <w:rPr>
          <w:spacing w:val="-14"/>
        </w:rPr>
        <w:t xml:space="preserve"> </w:t>
      </w:r>
      <w:r>
        <w:t>recent</w:t>
      </w:r>
      <w:r>
        <w:rPr>
          <w:spacing w:val="-14"/>
        </w:rPr>
        <w:t xml:space="preserve"> </w:t>
      </w:r>
      <w:r>
        <w:t>surge</w:t>
      </w:r>
      <w:r>
        <w:rPr>
          <w:spacing w:val="-13"/>
        </w:rPr>
        <w:t xml:space="preserve"> </w:t>
      </w:r>
      <w:r>
        <w:t>in</w:t>
      </w:r>
      <w:r>
        <w:rPr>
          <w:spacing w:val="-14"/>
        </w:rPr>
        <w:t xml:space="preserve"> </w:t>
      </w:r>
      <w:r>
        <w:t>sustainable</w:t>
      </w:r>
      <w:r>
        <w:rPr>
          <w:spacing w:val="-14"/>
        </w:rPr>
        <w:t xml:space="preserve"> </w:t>
      </w:r>
      <w:r>
        <w:t>business</w:t>
      </w:r>
      <w:r>
        <w:rPr>
          <w:spacing w:val="-13"/>
        </w:rPr>
        <w:t xml:space="preserve"> </w:t>
      </w:r>
      <w:r>
        <w:t>and</w:t>
      </w:r>
      <w:r>
        <w:rPr>
          <w:spacing w:val="-14"/>
        </w:rPr>
        <w:t xml:space="preserve"> </w:t>
      </w:r>
      <w:r>
        <w:t>finance legislation builds on voluntary frameworks to advance alignment and enhance market clarity. It is essential to ensure interoperability and unlock the potential of such legislation, while minimizing compliance</w:t>
      </w:r>
      <w:r>
        <w:rPr>
          <w:spacing w:val="-1"/>
        </w:rPr>
        <w:t xml:space="preserve"> </w:t>
      </w:r>
      <w:r>
        <w:t>burdens, particularly for developing countries and international entities.</w:t>
      </w:r>
    </w:p>
    <w:p w14:paraId="2AC61992" w14:textId="77777777" w:rsidR="001A0F66" w:rsidRDefault="00F55D06">
      <w:pPr>
        <w:spacing w:before="202"/>
        <w:ind w:left="357"/>
        <w:jc w:val="both"/>
        <w:rPr>
          <w:i/>
        </w:rPr>
      </w:pPr>
      <w:r>
        <w:rPr>
          <w:i/>
          <w:spacing w:val="-4"/>
        </w:rPr>
        <w:t>Incentives</w:t>
      </w:r>
      <w:r>
        <w:rPr>
          <w:i/>
          <w:spacing w:val="-6"/>
        </w:rPr>
        <w:t xml:space="preserve"> </w:t>
      </w:r>
      <w:r>
        <w:rPr>
          <w:i/>
          <w:spacing w:val="-4"/>
        </w:rPr>
        <w:t>along</w:t>
      </w:r>
      <w:r>
        <w:rPr>
          <w:i/>
          <w:spacing w:val="-7"/>
        </w:rPr>
        <w:t xml:space="preserve"> </w:t>
      </w:r>
      <w:r>
        <w:rPr>
          <w:i/>
          <w:spacing w:val="-4"/>
        </w:rPr>
        <w:t>the</w:t>
      </w:r>
      <w:r>
        <w:rPr>
          <w:i/>
          <w:spacing w:val="-7"/>
        </w:rPr>
        <w:t xml:space="preserve"> </w:t>
      </w:r>
      <w:r>
        <w:rPr>
          <w:i/>
          <w:spacing w:val="-4"/>
        </w:rPr>
        <w:t>investment</w:t>
      </w:r>
      <w:r>
        <w:rPr>
          <w:i/>
          <w:spacing w:val="-6"/>
        </w:rPr>
        <w:t xml:space="preserve"> </w:t>
      </w:r>
      <w:r>
        <w:rPr>
          <w:i/>
          <w:spacing w:val="-4"/>
        </w:rPr>
        <w:t>chain</w:t>
      </w:r>
    </w:p>
    <w:p w14:paraId="0CCFB97A" w14:textId="77777777" w:rsidR="001A0F66" w:rsidRDefault="00F55D06">
      <w:pPr>
        <w:pStyle w:val="ListParagraph"/>
        <w:numPr>
          <w:ilvl w:val="1"/>
          <w:numId w:val="1"/>
        </w:numPr>
        <w:tabs>
          <w:tab w:val="left" w:pos="1076"/>
          <w:tab w:val="left" w:pos="1078"/>
        </w:tabs>
        <w:ind w:left="1078" w:right="351"/>
        <w:jc w:val="both"/>
      </w:pPr>
      <w:r>
        <w:t>We will accelerate and mainstream the take-up of impact investing strategies and innovative financing</w:t>
      </w:r>
      <w:r>
        <w:rPr>
          <w:spacing w:val="-6"/>
        </w:rPr>
        <w:t xml:space="preserve"> </w:t>
      </w:r>
      <w:r>
        <w:t>instruments</w:t>
      </w:r>
      <w:r>
        <w:rPr>
          <w:spacing w:val="-5"/>
        </w:rPr>
        <w:t xml:space="preserve"> </w:t>
      </w:r>
      <w:r>
        <w:t>such</w:t>
      </w:r>
      <w:r>
        <w:rPr>
          <w:spacing w:val="-5"/>
        </w:rPr>
        <w:t xml:space="preserve"> </w:t>
      </w:r>
      <w:r>
        <w:t>as</w:t>
      </w:r>
      <w:r>
        <w:rPr>
          <w:spacing w:val="-7"/>
        </w:rPr>
        <w:t xml:space="preserve"> </w:t>
      </w:r>
      <w:r>
        <w:t>impact</w:t>
      </w:r>
      <w:r>
        <w:rPr>
          <w:spacing w:val="-7"/>
        </w:rPr>
        <w:t xml:space="preserve"> </w:t>
      </w:r>
      <w:r>
        <w:t>fund</w:t>
      </w:r>
      <w:r>
        <w:rPr>
          <w:spacing w:val="-5"/>
        </w:rPr>
        <w:t xml:space="preserve"> </w:t>
      </w:r>
      <w:r>
        <w:t>vehicles,</w:t>
      </w:r>
      <w:r>
        <w:rPr>
          <w:spacing w:val="-5"/>
        </w:rPr>
        <w:t xml:space="preserve"> </w:t>
      </w:r>
      <w:r>
        <w:t>thematic</w:t>
      </w:r>
      <w:r>
        <w:rPr>
          <w:spacing w:val="-7"/>
        </w:rPr>
        <w:t xml:space="preserve"> </w:t>
      </w:r>
      <w:r>
        <w:t>bonds</w:t>
      </w:r>
      <w:r>
        <w:rPr>
          <w:spacing w:val="-5"/>
        </w:rPr>
        <w:t xml:space="preserve"> </w:t>
      </w:r>
      <w:r>
        <w:t>and</w:t>
      </w:r>
      <w:r>
        <w:rPr>
          <w:spacing w:val="-6"/>
        </w:rPr>
        <w:t xml:space="preserve"> </w:t>
      </w:r>
      <w:r>
        <w:t>innovative</w:t>
      </w:r>
      <w:r>
        <w:rPr>
          <w:spacing w:val="-6"/>
        </w:rPr>
        <w:t xml:space="preserve"> </w:t>
      </w:r>
      <w:r>
        <w:t>investment lenses. We welcome efforts in some jurisdictions to require financial advisors to ask savers’ sustainability preferences, and call on institutional investors and financial institutions to accelerate adoption. We also commit to advance the development of responsible and inclusive consumer products while eliminating discriminative business</w:t>
      </w:r>
      <w:r>
        <w:rPr>
          <w:spacing w:val="-1"/>
        </w:rPr>
        <w:t xml:space="preserve"> </w:t>
      </w:r>
      <w:r>
        <w:t>practices, such as gender-based price differentiation.</w:t>
      </w:r>
    </w:p>
    <w:p w14:paraId="180B4315" w14:textId="77777777" w:rsidR="001A0F66" w:rsidRDefault="00F55D06">
      <w:pPr>
        <w:pStyle w:val="ListParagraph"/>
        <w:numPr>
          <w:ilvl w:val="1"/>
          <w:numId w:val="1"/>
        </w:numPr>
        <w:tabs>
          <w:tab w:val="left" w:pos="1078"/>
        </w:tabs>
        <w:ind w:left="1078" w:right="349"/>
        <w:jc w:val="both"/>
      </w:pPr>
      <w:r>
        <w:t>We call on private entities to mainstream impact into their management practices and governance, and to actively measure it. To enhance clarity, we call on standard-setters and multilateral agencies to harmonize voluntary impact standards and terminology. We also welcome the continued development, scaling, and adoption of sustainability rating and impact valuation methodologies, as well as their integration of the latter into financial models to make impact measurable, actionable, and to internalize externalities.</w:t>
      </w:r>
    </w:p>
    <w:p w14:paraId="0319343B" w14:textId="77777777" w:rsidR="001A0F66" w:rsidRDefault="00F55D06">
      <w:pPr>
        <w:pStyle w:val="ListParagraph"/>
        <w:numPr>
          <w:ilvl w:val="1"/>
          <w:numId w:val="1"/>
        </w:numPr>
        <w:tabs>
          <w:tab w:val="left" w:pos="1076"/>
          <w:tab w:val="left" w:pos="1078"/>
        </w:tabs>
        <w:ind w:left="1078"/>
        <w:jc w:val="both"/>
      </w:pPr>
      <w:r>
        <w:lastRenderedPageBreak/>
        <w:t>We</w:t>
      </w:r>
      <w:r>
        <w:rPr>
          <w:spacing w:val="-1"/>
        </w:rPr>
        <w:t xml:space="preserve"> </w:t>
      </w:r>
      <w:r>
        <w:t>will</w:t>
      </w:r>
      <w:r>
        <w:rPr>
          <w:spacing w:val="-3"/>
        </w:rPr>
        <w:t xml:space="preserve"> </w:t>
      </w:r>
      <w:r>
        <w:t>provide</w:t>
      </w:r>
      <w:r>
        <w:rPr>
          <w:spacing w:val="-1"/>
        </w:rPr>
        <w:t xml:space="preserve"> </w:t>
      </w:r>
      <w:r>
        <w:t>guidance</w:t>
      </w:r>
      <w:r>
        <w:rPr>
          <w:spacing w:val="-3"/>
        </w:rPr>
        <w:t xml:space="preserve"> </w:t>
      </w:r>
      <w:r>
        <w:t>for</w:t>
      </w:r>
      <w:r>
        <w:rPr>
          <w:spacing w:val="-2"/>
        </w:rPr>
        <w:t xml:space="preserve"> </w:t>
      </w:r>
      <w:r>
        <w:t>private</w:t>
      </w:r>
      <w:r>
        <w:rPr>
          <w:spacing w:val="-1"/>
        </w:rPr>
        <w:t xml:space="preserve"> </w:t>
      </w:r>
      <w:r>
        <w:t>entities</w:t>
      </w:r>
      <w:r>
        <w:rPr>
          <w:spacing w:val="-2"/>
        </w:rPr>
        <w:t xml:space="preserve"> </w:t>
      </w:r>
      <w:r>
        <w:t>on</w:t>
      </w:r>
      <w:r>
        <w:rPr>
          <w:spacing w:val="-1"/>
        </w:rPr>
        <w:t xml:space="preserve"> </w:t>
      </w:r>
      <w:r>
        <w:t>their</w:t>
      </w:r>
      <w:r>
        <w:rPr>
          <w:spacing w:val="-2"/>
        </w:rPr>
        <w:t xml:space="preserve"> </w:t>
      </w:r>
      <w:r>
        <w:t>roles</w:t>
      </w:r>
      <w:r>
        <w:rPr>
          <w:spacing w:val="-2"/>
        </w:rPr>
        <w:t xml:space="preserve"> </w:t>
      </w:r>
      <w:r>
        <w:t>and</w:t>
      </w:r>
      <w:r>
        <w:rPr>
          <w:spacing w:val="-1"/>
        </w:rPr>
        <w:t xml:space="preserve"> </w:t>
      </w:r>
      <w:r>
        <w:t>responsibilities</w:t>
      </w:r>
      <w:r>
        <w:rPr>
          <w:spacing w:val="-2"/>
        </w:rPr>
        <w:t xml:space="preserve"> </w:t>
      </w:r>
      <w:r>
        <w:t>in</w:t>
      </w:r>
      <w:r>
        <w:rPr>
          <w:spacing w:val="-1"/>
        </w:rPr>
        <w:t xml:space="preserve"> </w:t>
      </w:r>
      <w:r>
        <w:t>supporting</w:t>
      </w:r>
      <w:r>
        <w:rPr>
          <w:spacing w:val="-1"/>
        </w:rPr>
        <w:t xml:space="preserve"> </w:t>
      </w:r>
      <w:r>
        <w:t>the national</w:t>
      </w:r>
      <w:r>
        <w:rPr>
          <w:spacing w:val="-2"/>
        </w:rPr>
        <w:t xml:space="preserve"> </w:t>
      </w:r>
      <w:r>
        <w:t>implementation</w:t>
      </w:r>
      <w:r>
        <w:rPr>
          <w:spacing w:val="-2"/>
        </w:rPr>
        <w:t xml:space="preserve"> </w:t>
      </w:r>
      <w:r>
        <w:t>of</w:t>
      </w:r>
      <w:r>
        <w:rPr>
          <w:spacing w:val="-1"/>
        </w:rPr>
        <w:t xml:space="preserve"> </w:t>
      </w:r>
      <w:r>
        <w:t>relevant</w:t>
      </w:r>
      <w:r>
        <w:rPr>
          <w:spacing w:val="-2"/>
        </w:rPr>
        <w:t xml:space="preserve"> </w:t>
      </w:r>
      <w:r>
        <w:t>United</w:t>
      </w:r>
      <w:r>
        <w:rPr>
          <w:spacing w:val="-4"/>
        </w:rPr>
        <w:t xml:space="preserve"> </w:t>
      </w:r>
      <w:r>
        <w:t>Nations</w:t>
      </w:r>
      <w:r>
        <w:rPr>
          <w:spacing w:val="-2"/>
        </w:rPr>
        <w:t xml:space="preserve"> </w:t>
      </w:r>
      <w:r>
        <w:t>frameworks,</w:t>
      </w:r>
      <w:r>
        <w:rPr>
          <w:spacing w:val="-3"/>
        </w:rPr>
        <w:t xml:space="preserve"> </w:t>
      </w:r>
      <w:r>
        <w:t>noting</w:t>
      </w:r>
      <w:r>
        <w:rPr>
          <w:spacing w:val="-2"/>
        </w:rPr>
        <w:t xml:space="preserve"> </w:t>
      </w:r>
      <w:r>
        <w:t>existing</w:t>
      </w:r>
      <w:r>
        <w:rPr>
          <w:spacing w:val="-2"/>
        </w:rPr>
        <w:t xml:space="preserve"> </w:t>
      </w:r>
      <w:r>
        <w:t>efforts</w:t>
      </w:r>
      <w:r>
        <w:rPr>
          <w:spacing w:val="-2"/>
        </w:rPr>
        <w:t xml:space="preserve"> </w:t>
      </w:r>
      <w:r>
        <w:t>such</w:t>
      </w:r>
      <w:r>
        <w:rPr>
          <w:spacing w:val="-2"/>
        </w:rPr>
        <w:t xml:space="preserve"> </w:t>
      </w:r>
      <w:r>
        <w:t>as the Global Compact and the United Nations Guiding Principles on Business and Human Rights implementing the United Nations “Protect, Respect and Remedy” Framework.</w:t>
      </w:r>
    </w:p>
    <w:p w14:paraId="78F5665D" w14:textId="77777777" w:rsidR="001A0F66" w:rsidRDefault="001A0F66">
      <w:pPr>
        <w:pStyle w:val="ListParagraph"/>
        <w:sectPr w:rsidR="001A0F66">
          <w:headerReference w:type="default" r:id="rId15"/>
          <w:footerReference w:type="default" r:id="rId16"/>
          <w:pgSz w:w="12240" w:h="15840"/>
          <w:pgMar w:top="1340" w:right="720" w:bottom="960" w:left="720" w:header="768" w:footer="763" w:gutter="0"/>
          <w:pgNumType w:start="1"/>
          <w:cols w:space="720"/>
        </w:sectPr>
      </w:pPr>
    </w:p>
    <w:p w14:paraId="7965010F" w14:textId="77777777" w:rsidR="001A0F66" w:rsidRDefault="00F55D06">
      <w:pPr>
        <w:spacing w:before="86"/>
        <w:ind w:left="357"/>
        <w:jc w:val="both"/>
        <w:rPr>
          <w:i/>
        </w:rPr>
      </w:pPr>
      <w:r>
        <w:rPr>
          <w:i/>
          <w:spacing w:val="-4"/>
        </w:rPr>
        <w:lastRenderedPageBreak/>
        <w:t>Sustainable</w:t>
      </w:r>
      <w:r>
        <w:rPr>
          <w:i/>
          <w:spacing w:val="-9"/>
        </w:rPr>
        <w:t xml:space="preserve"> </w:t>
      </w:r>
      <w:r>
        <w:rPr>
          <w:i/>
          <w:spacing w:val="-4"/>
        </w:rPr>
        <w:t>business</w:t>
      </w:r>
      <w:r>
        <w:rPr>
          <w:i/>
          <w:spacing w:val="-7"/>
        </w:rPr>
        <w:t xml:space="preserve"> </w:t>
      </w:r>
      <w:r>
        <w:rPr>
          <w:i/>
          <w:spacing w:val="-4"/>
        </w:rPr>
        <w:t>and</w:t>
      </w:r>
      <w:r>
        <w:rPr>
          <w:i/>
          <w:spacing w:val="-7"/>
        </w:rPr>
        <w:t xml:space="preserve"> </w:t>
      </w:r>
      <w:r>
        <w:rPr>
          <w:i/>
          <w:spacing w:val="-4"/>
        </w:rPr>
        <w:t>finance</w:t>
      </w:r>
      <w:r>
        <w:rPr>
          <w:i/>
          <w:spacing w:val="-7"/>
        </w:rPr>
        <w:t xml:space="preserve"> </w:t>
      </w:r>
      <w:r>
        <w:rPr>
          <w:i/>
          <w:spacing w:val="-4"/>
        </w:rPr>
        <w:t>legislation</w:t>
      </w:r>
    </w:p>
    <w:p w14:paraId="32E69635" w14:textId="77777777" w:rsidR="001A0F66" w:rsidRDefault="00F55D06">
      <w:pPr>
        <w:pStyle w:val="ListParagraph"/>
        <w:numPr>
          <w:ilvl w:val="1"/>
          <w:numId w:val="1"/>
        </w:numPr>
        <w:tabs>
          <w:tab w:val="left" w:pos="1078"/>
        </w:tabs>
        <w:ind w:left="1078" w:right="349"/>
        <w:jc w:val="both"/>
      </w:pPr>
      <w:r>
        <w:rPr>
          <w:spacing w:val="-2"/>
        </w:rPr>
        <w:t>We</w:t>
      </w:r>
      <w:r>
        <w:rPr>
          <w:spacing w:val="-7"/>
        </w:rPr>
        <w:t xml:space="preserve"> </w:t>
      </w:r>
      <w:r>
        <w:rPr>
          <w:spacing w:val="-2"/>
        </w:rPr>
        <w:t>will</w:t>
      </w:r>
      <w:r>
        <w:rPr>
          <w:spacing w:val="-8"/>
        </w:rPr>
        <w:t xml:space="preserve"> </w:t>
      </w:r>
      <w:r>
        <w:rPr>
          <w:spacing w:val="-2"/>
        </w:rPr>
        <w:t>align</w:t>
      </w:r>
      <w:r>
        <w:rPr>
          <w:spacing w:val="-7"/>
        </w:rPr>
        <w:t xml:space="preserve"> </w:t>
      </w:r>
      <w:r>
        <w:rPr>
          <w:spacing w:val="-2"/>
        </w:rPr>
        <w:t>regulatory</w:t>
      </w:r>
      <w:r>
        <w:rPr>
          <w:spacing w:val="-6"/>
        </w:rPr>
        <w:t xml:space="preserve"> </w:t>
      </w:r>
      <w:r>
        <w:rPr>
          <w:spacing w:val="-2"/>
        </w:rPr>
        <w:t>frameworks</w:t>
      </w:r>
      <w:r>
        <w:rPr>
          <w:spacing w:val="-8"/>
        </w:rPr>
        <w:t xml:space="preserve"> </w:t>
      </w:r>
      <w:r>
        <w:rPr>
          <w:spacing w:val="-2"/>
        </w:rPr>
        <w:t>to</w:t>
      </w:r>
      <w:r>
        <w:rPr>
          <w:spacing w:val="-8"/>
        </w:rPr>
        <w:t xml:space="preserve"> </w:t>
      </w:r>
      <w:r>
        <w:rPr>
          <w:spacing w:val="-2"/>
        </w:rPr>
        <w:t>accelerate</w:t>
      </w:r>
      <w:r>
        <w:rPr>
          <w:spacing w:val="-9"/>
        </w:rPr>
        <w:t xml:space="preserve"> </w:t>
      </w:r>
      <w:r>
        <w:rPr>
          <w:spacing w:val="-2"/>
        </w:rPr>
        <w:t>and</w:t>
      </w:r>
      <w:r>
        <w:rPr>
          <w:spacing w:val="-9"/>
        </w:rPr>
        <w:t xml:space="preserve"> </w:t>
      </w:r>
      <w:r>
        <w:rPr>
          <w:spacing w:val="-2"/>
        </w:rPr>
        <w:t>mainstream</w:t>
      </w:r>
      <w:r>
        <w:rPr>
          <w:spacing w:val="-7"/>
        </w:rPr>
        <w:t xml:space="preserve"> </w:t>
      </w:r>
      <w:r>
        <w:rPr>
          <w:spacing w:val="-2"/>
        </w:rPr>
        <w:t>sustainable</w:t>
      </w:r>
      <w:r>
        <w:rPr>
          <w:spacing w:val="-9"/>
        </w:rPr>
        <w:t xml:space="preserve"> </w:t>
      </w:r>
      <w:r>
        <w:rPr>
          <w:spacing w:val="-2"/>
        </w:rPr>
        <w:t>business</w:t>
      </w:r>
      <w:r>
        <w:rPr>
          <w:spacing w:val="-9"/>
        </w:rPr>
        <w:t xml:space="preserve"> </w:t>
      </w:r>
      <w:r>
        <w:rPr>
          <w:spacing w:val="-2"/>
        </w:rPr>
        <w:t xml:space="preserve">behavior </w:t>
      </w:r>
      <w:r>
        <w:t>and</w:t>
      </w:r>
      <w:r>
        <w:rPr>
          <w:spacing w:val="-10"/>
        </w:rPr>
        <w:t xml:space="preserve"> </w:t>
      </w:r>
      <w:r>
        <w:t>adopt</w:t>
      </w:r>
      <w:r>
        <w:rPr>
          <w:spacing w:val="-11"/>
        </w:rPr>
        <w:t xml:space="preserve"> </w:t>
      </w:r>
      <w:r>
        <w:t>sustainable</w:t>
      </w:r>
      <w:r>
        <w:rPr>
          <w:spacing w:val="-12"/>
        </w:rPr>
        <w:t xml:space="preserve"> </w:t>
      </w:r>
      <w:r>
        <w:t>business</w:t>
      </w:r>
      <w:r>
        <w:rPr>
          <w:spacing w:val="-10"/>
        </w:rPr>
        <w:t xml:space="preserve"> </w:t>
      </w:r>
      <w:r>
        <w:t>and</w:t>
      </w:r>
      <w:r>
        <w:rPr>
          <w:spacing w:val="-10"/>
        </w:rPr>
        <w:t xml:space="preserve"> </w:t>
      </w:r>
      <w:r>
        <w:t>finance</w:t>
      </w:r>
      <w:r>
        <w:rPr>
          <w:spacing w:val="-10"/>
        </w:rPr>
        <w:t xml:space="preserve"> </w:t>
      </w:r>
      <w:r>
        <w:t>legislation</w:t>
      </w:r>
      <w:r>
        <w:rPr>
          <w:spacing w:val="-9"/>
        </w:rPr>
        <w:t xml:space="preserve"> </w:t>
      </w:r>
      <w:r>
        <w:t>that</w:t>
      </w:r>
      <w:r>
        <w:rPr>
          <w:spacing w:val="-11"/>
        </w:rPr>
        <w:t xml:space="preserve"> </w:t>
      </w:r>
      <w:r>
        <w:t>is</w:t>
      </w:r>
      <w:r>
        <w:rPr>
          <w:spacing w:val="-10"/>
        </w:rPr>
        <w:t xml:space="preserve"> </w:t>
      </w:r>
      <w:r>
        <w:t>country-led</w:t>
      </w:r>
      <w:r>
        <w:rPr>
          <w:spacing w:val="-9"/>
        </w:rPr>
        <w:t xml:space="preserve"> </w:t>
      </w:r>
      <w:r>
        <w:t>and</w:t>
      </w:r>
      <w:r>
        <w:rPr>
          <w:spacing w:val="-10"/>
        </w:rPr>
        <w:t xml:space="preserve"> </w:t>
      </w:r>
      <w:r>
        <w:t>context-specific, supported by capacity building for developing countries. We call for the adoption of national sustainable finance mobilization strategies, integrated into national financing frameworks. We urge regulators to promote transition planning for financial institutions, aligned with national pathways and global targets.</w:t>
      </w:r>
    </w:p>
    <w:p w14:paraId="531D4F89" w14:textId="77777777" w:rsidR="001A0F66" w:rsidRDefault="00F55D06">
      <w:pPr>
        <w:pStyle w:val="ListParagraph"/>
        <w:numPr>
          <w:ilvl w:val="1"/>
          <w:numId w:val="1"/>
        </w:numPr>
        <w:tabs>
          <w:tab w:val="left" w:pos="1076"/>
          <w:tab w:val="left" w:pos="1078"/>
        </w:tabs>
        <w:ind w:left="1078" w:right="353"/>
        <w:jc w:val="both"/>
      </w:pPr>
      <w:r>
        <w:t>We encourage adoption of sustainability disclosure legislation based on double materiality, addressing both sustainability risks and business impacts on society. While we recognize the International Sustainability Standards Board's (ISSB) progress in harmonizing sustainability disclosures,</w:t>
      </w:r>
      <w:r>
        <w:rPr>
          <w:spacing w:val="-2"/>
        </w:rPr>
        <w:t xml:space="preserve"> </w:t>
      </w:r>
      <w:r>
        <w:t>we</w:t>
      </w:r>
      <w:r>
        <w:rPr>
          <w:spacing w:val="-1"/>
        </w:rPr>
        <w:t xml:space="preserve"> </w:t>
      </w:r>
      <w:r>
        <w:t>note</w:t>
      </w:r>
      <w:r>
        <w:rPr>
          <w:spacing w:val="-1"/>
        </w:rPr>
        <w:t xml:space="preserve"> </w:t>
      </w:r>
      <w:r>
        <w:t>that</w:t>
      </w:r>
      <w:r>
        <w:rPr>
          <w:spacing w:val="-2"/>
        </w:rPr>
        <w:t xml:space="preserve"> </w:t>
      </w:r>
      <w:r>
        <w:t>its</w:t>
      </w:r>
      <w:r>
        <w:rPr>
          <w:spacing w:val="-3"/>
        </w:rPr>
        <w:t xml:space="preserve"> </w:t>
      </w:r>
      <w:r>
        <w:t>standards</w:t>
      </w:r>
      <w:r>
        <w:rPr>
          <w:spacing w:val="-2"/>
        </w:rPr>
        <w:t xml:space="preserve"> </w:t>
      </w:r>
      <w:r>
        <w:t>are</w:t>
      </w:r>
      <w:r>
        <w:rPr>
          <w:spacing w:val="-1"/>
        </w:rPr>
        <w:t xml:space="preserve"> </w:t>
      </w:r>
      <w:r>
        <w:t>not</w:t>
      </w:r>
      <w:r>
        <w:rPr>
          <w:spacing w:val="-2"/>
        </w:rPr>
        <w:t xml:space="preserve"> </w:t>
      </w:r>
      <w:r>
        <w:t>designed</w:t>
      </w:r>
      <w:r>
        <w:rPr>
          <w:spacing w:val="-1"/>
        </w:rPr>
        <w:t xml:space="preserve"> </w:t>
      </w:r>
      <w:r>
        <w:t>to</w:t>
      </w:r>
      <w:r>
        <w:rPr>
          <w:spacing w:val="-3"/>
        </w:rPr>
        <w:t xml:space="preserve"> </w:t>
      </w:r>
      <w:r>
        <w:t>cover</w:t>
      </w:r>
      <w:r>
        <w:rPr>
          <w:spacing w:val="-1"/>
        </w:rPr>
        <w:t xml:space="preserve"> </w:t>
      </w:r>
      <w:r>
        <w:t>the</w:t>
      </w:r>
      <w:r>
        <w:rPr>
          <w:spacing w:val="-3"/>
        </w:rPr>
        <w:t xml:space="preserve"> </w:t>
      </w:r>
      <w:r>
        <w:t>private</w:t>
      </w:r>
      <w:r>
        <w:rPr>
          <w:spacing w:val="-1"/>
        </w:rPr>
        <w:t xml:space="preserve"> </w:t>
      </w:r>
      <w:r>
        <w:t>sector's</w:t>
      </w:r>
      <w:r>
        <w:rPr>
          <w:spacing w:val="-3"/>
        </w:rPr>
        <w:t xml:space="preserve"> </w:t>
      </w:r>
      <w:r>
        <w:t>impact</w:t>
      </w:r>
      <w:r>
        <w:rPr>
          <w:spacing w:val="-2"/>
        </w:rPr>
        <w:t xml:space="preserve"> </w:t>
      </w:r>
      <w:r>
        <w:t>on sustainability.</w:t>
      </w:r>
      <w:r>
        <w:rPr>
          <w:spacing w:val="-14"/>
        </w:rPr>
        <w:t xml:space="preserve"> </w:t>
      </w:r>
      <w:r>
        <w:t>To</w:t>
      </w:r>
      <w:r>
        <w:rPr>
          <w:spacing w:val="-14"/>
        </w:rPr>
        <w:t xml:space="preserve"> </w:t>
      </w:r>
      <w:r>
        <w:t>this</w:t>
      </w:r>
      <w:r>
        <w:rPr>
          <w:spacing w:val="-13"/>
        </w:rPr>
        <w:t xml:space="preserve"> </w:t>
      </w:r>
      <w:r>
        <w:t>end,</w:t>
      </w:r>
      <w:r>
        <w:rPr>
          <w:spacing w:val="-14"/>
        </w:rPr>
        <w:t xml:space="preserve"> </w:t>
      </w:r>
      <w:r>
        <w:t>we</w:t>
      </w:r>
      <w:r>
        <w:rPr>
          <w:spacing w:val="-14"/>
        </w:rPr>
        <w:t xml:space="preserve"> </w:t>
      </w:r>
      <w:r>
        <w:t>will</w:t>
      </w:r>
      <w:r>
        <w:rPr>
          <w:spacing w:val="-14"/>
        </w:rPr>
        <w:t xml:space="preserve"> </w:t>
      </w:r>
      <w:r>
        <w:t>transpose</w:t>
      </w:r>
      <w:r>
        <w:rPr>
          <w:spacing w:val="-13"/>
        </w:rPr>
        <w:t xml:space="preserve"> </w:t>
      </w:r>
      <w:r>
        <w:t>at</w:t>
      </w:r>
      <w:r>
        <w:rPr>
          <w:spacing w:val="-14"/>
        </w:rPr>
        <w:t xml:space="preserve"> </w:t>
      </w:r>
      <w:r>
        <w:t>national</w:t>
      </w:r>
      <w:r>
        <w:rPr>
          <w:spacing w:val="-14"/>
        </w:rPr>
        <w:t xml:space="preserve"> </w:t>
      </w:r>
      <w:r>
        <w:t>level</w:t>
      </w:r>
      <w:r>
        <w:rPr>
          <w:spacing w:val="-13"/>
        </w:rPr>
        <w:t xml:space="preserve"> </w:t>
      </w:r>
      <w:r>
        <w:t>the</w:t>
      </w:r>
      <w:r>
        <w:rPr>
          <w:spacing w:val="-14"/>
        </w:rPr>
        <w:t xml:space="preserve"> </w:t>
      </w:r>
      <w:r>
        <w:t>standards</w:t>
      </w:r>
      <w:r>
        <w:rPr>
          <w:spacing w:val="-14"/>
        </w:rPr>
        <w:t xml:space="preserve"> </w:t>
      </w:r>
      <w:r>
        <w:t>of</w:t>
      </w:r>
      <w:r>
        <w:rPr>
          <w:spacing w:val="-13"/>
        </w:rPr>
        <w:t xml:space="preserve"> </w:t>
      </w:r>
      <w:r>
        <w:t>the</w:t>
      </w:r>
      <w:r>
        <w:rPr>
          <w:spacing w:val="-14"/>
        </w:rPr>
        <w:t xml:space="preserve"> </w:t>
      </w:r>
      <w:r>
        <w:t>ISSB</w:t>
      </w:r>
      <w:r>
        <w:rPr>
          <w:spacing w:val="-14"/>
        </w:rPr>
        <w:t xml:space="preserve"> </w:t>
      </w:r>
      <w:r>
        <w:t>and</w:t>
      </w:r>
      <w:r>
        <w:rPr>
          <w:spacing w:val="-13"/>
        </w:rPr>
        <w:t xml:space="preserve"> </w:t>
      </w:r>
      <w:r>
        <w:t>of</w:t>
      </w:r>
      <w:r>
        <w:rPr>
          <w:spacing w:val="-14"/>
        </w:rPr>
        <w:t xml:space="preserve"> </w:t>
      </w:r>
      <w:r>
        <w:t>the Global</w:t>
      </w:r>
      <w:r>
        <w:rPr>
          <w:spacing w:val="-14"/>
        </w:rPr>
        <w:t xml:space="preserve"> </w:t>
      </w:r>
      <w:r>
        <w:t>Reporting</w:t>
      </w:r>
      <w:r>
        <w:rPr>
          <w:spacing w:val="-14"/>
        </w:rPr>
        <w:t xml:space="preserve"> </w:t>
      </w:r>
      <w:r>
        <w:t>Initiative</w:t>
      </w:r>
      <w:r>
        <w:rPr>
          <w:spacing w:val="-13"/>
        </w:rPr>
        <w:t xml:space="preserve"> </w:t>
      </w:r>
      <w:r>
        <w:t>in</w:t>
      </w:r>
      <w:r>
        <w:rPr>
          <w:spacing w:val="-14"/>
        </w:rPr>
        <w:t xml:space="preserve"> </w:t>
      </w:r>
      <w:r>
        <w:t>parallel.</w:t>
      </w:r>
      <w:r>
        <w:rPr>
          <w:spacing w:val="-14"/>
        </w:rPr>
        <w:t xml:space="preserve"> </w:t>
      </w:r>
      <w:r>
        <w:t>We</w:t>
      </w:r>
      <w:r>
        <w:rPr>
          <w:spacing w:val="-14"/>
        </w:rPr>
        <w:t xml:space="preserve"> </w:t>
      </w:r>
      <w:r>
        <w:t>will</w:t>
      </w:r>
      <w:r>
        <w:rPr>
          <w:spacing w:val="-13"/>
        </w:rPr>
        <w:t xml:space="preserve"> </w:t>
      </w:r>
      <w:r>
        <w:t>include</w:t>
      </w:r>
      <w:r>
        <w:rPr>
          <w:spacing w:val="-14"/>
        </w:rPr>
        <w:t xml:space="preserve"> </w:t>
      </w:r>
      <w:r>
        <w:t>external</w:t>
      </w:r>
      <w:r>
        <w:rPr>
          <w:spacing w:val="-14"/>
        </w:rPr>
        <w:t xml:space="preserve"> </w:t>
      </w:r>
      <w:r>
        <w:t>audit</w:t>
      </w:r>
      <w:r>
        <w:rPr>
          <w:spacing w:val="-13"/>
        </w:rPr>
        <w:t xml:space="preserve"> </w:t>
      </w:r>
      <w:r>
        <w:t>provisions</w:t>
      </w:r>
      <w:r>
        <w:rPr>
          <w:spacing w:val="-14"/>
        </w:rPr>
        <w:t xml:space="preserve"> </w:t>
      </w:r>
      <w:r>
        <w:t>to</w:t>
      </w:r>
      <w:r>
        <w:rPr>
          <w:spacing w:val="-14"/>
        </w:rPr>
        <w:t xml:space="preserve"> </w:t>
      </w:r>
      <w:r>
        <w:t>enhance</w:t>
      </w:r>
      <w:r>
        <w:rPr>
          <w:spacing w:val="-13"/>
        </w:rPr>
        <w:t xml:space="preserve"> </w:t>
      </w:r>
      <w:r>
        <w:t>trust</w:t>
      </w:r>
      <w:r>
        <w:rPr>
          <w:spacing w:val="-14"/>
        </w:rPr>
        <w:t xml:space="preserve"> </w:t>
      </w:r>
      <w:r>
        <w:t>in reported</w:t>
      </w:r>
      <w:r>
        <w:rPr>
          <w:spacing w:val="-3"/>
        </w:rPr>
        <w:t xml:space="preserve"> </w:t>
      </w:r>
      <w:r>
        <w:t>data</w:t>
      </w:r>
      <w:r>
        <w:rPr>
          <w:spacing w:val="-1"/>
        </w:rPr>
        <w:t xml:space="preserve"> </w:t>
      </w:r>
      <w:r>
        <w:t>and</w:t>
      </w:r>
      <w:r>
        <w:rPr>
          <w:spacing w:val="-3"/>
        </w:rPr>
        <w:t xml:space="preserve"> </w:t>
      </w:r>
      <w:r>
        <w:t>provide capacity-building</w:t>
      </w:r>
      <w:r>
        <w:rPr>
          <w:spacing w:val="-3"/>
        </w:rPr>
        <w:t xml:space="preserve"> </w:t>
      </w:r>
      <w:r>
        <w:t>to</w:t>
      </w:r>
      <w:r>
        <w:rPr>
          <w:spacing w:val="-3"/>
        </w:rPr>
        <w:t xml:space="preserve"> </w:t>
      </w:r>
      <w:r>
        <w:t>support</w:t>
      </w:r>
      <w:r>
        <w:rPr>
          <w:spacing w:val="-1"/>
        </w:rPr>
        <w:t xml:space="preserve"> </w:t>
      </w:r>
      <w:r>
        <w:t>developing</w:t>
      </w:r>
      <w:r>
        <w:rPr>
          <w:spacing w:val="-1"/>
        </w:rPr>
        <w:t xml:space="preserve"> </w:t>
      </w:r>
      <w:r>
        <w:t>countries.</w:t>
      </w:r>
    </w:p>
    <w:p w14:paraId="26812445" w14:textId="77777777" w:rsidR="001A0F66" w:rsidRDefault="00F55D06">
      <w:pPr>
        <w:pStyle w:val="ListParagraph"/>
        <w:numPr>
          <w:ilvl w:val="1"/>
          <w:numId w:val="1"/>
        </w:numPr>
        <w:tabs>
          <w:tab w:val="left" w:pos="1078"/>
        </w:tabs>
        <w:ind w:left="1078" w:right="351"/>
        <w:jc w:val="both"/>
      </w:pPr>
      <w:r>
        <w:t>We</w:t>
      </w:r>
      <w:r>
        <w:rPr>
          <w:spacing w:val="-11"/>
        </w:rPr>
        <w:t xml:space="preserve"> </w:t>
      </w:r>
      <w:r>
        <w:t>will</w:t>
      </w:r>
      <w:r>
        <w:rPr>
          <w:spacing w:val="-13"/>
        </w:rPr>
        <w:t xml:space="preserve"> </w:t>
      </w:r>
      <w:r>
        <w:t>adopt</w:t>
      </w:r>
      <w:r>
        <w:rPr>
          <w:spacing w:val="-14"/>
        </w:rPr>
        <w:t xml:space="preserve"> </w:t>
      </w:r>
      <w:r>
        <w:t>measures</w:t>
      </w:r>
      <w:r>
        <w:rPr>
          <w:spacing w:val="-13"/>
        </w:rPr>
        <w:t xml:space="preserve"> </w:t>
      </w:r>
      <w:r>
        <w:t>to</w:t>
      </w:r>
      <w:r>
        <w:rPr>
          <w:spacing w:val="-13"/>
        </w:rPr>
        <w:t xml:space="preserve"> </w:t>
      </w:r>
      <w:r>
        <w:t>advance</w:t>
      </w:r>
      <w:r>
        <w:rPr>
          <w:spacing w:val="-11"/>
        </w:rPr>
        <w:t xml:space="preserve"> </w:t>
      </w:r>
      <w:r>
        <w:t>impact</w:t>
      </w:r>
      <w:r>
        <w:rPr>
          <w:spacing w:val="-14"/>
        </w:rPr>
        <w:t xml:space="preserve"> </w:t>
      </w:r>
      <w:r>
        <w:t>management</w:t>
      </w:r>
      <w:r>
        <w:rPr>
          <w:spacing w:val="-11"/>
        </w:rPr>
        <w:t xml:space="preserve"> </w:t>
      </w:r>
      <w:r>
        <w:t>and</w:t>
      </w:r>
      <w:r>
        <w:rPr>
          <w:spacing w:val="-12"/>
        </w:rPr>
        <w:t xml:space="preserve"> </w:t>
      </w:r>
      <w:r>
        <w:t>stewardship,</w:t>
      </w:r>
      <w:r>
        <w:rPr>
          <w:spacing w:val="-12"/>
        </w:rPr>
        <w:t xml:space="preserve"> </w:t>
      </w:r>
      <w:r>
        <w:t>beyond</w:t>
      </w:r>
      <w:r>
        <w:rPr>
          <w:spacing w:val="-12"/>
        </w:rPr>
        <w:t xml:space="preserve"> </w:t>
      </w:r>
      <w:r>
        <w:t>transparency and data disclosure requirements to embed sustainability into business models, governance, operations and stewardship practices. To prevent greenwashing and impact-washing, we will adopt appropriate standards for commercial and financial products.</w:t>
      </w:r>
    </w:p>
    <w:p w14:paraId="43593B51" w14:textId="77777777" w:rsidR="001A0F66" w:rsidRDefault="00F55D06">
      <w:pPr>
        <w:pStyle w:val="ListParagraph"/>
        <w:numPr>
          <w:ilvl w:val="1"/>
          <w:numId w:val="1"/>
        </w:numPr>
        <w:tabs>
          <w:tab w:val="left" w:pos="1078"/>
        </w:tabs>
        <w:ind w:left="1078" w:right="352"/>
        <w:jc w:val="both"/>
      </w:pPr>
      <w:r>
        <w:t>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w:t>
      </w:r>
    </w:p>
    <w:p w14:paraId="51455A82" w14:textId="77777777" w:rsidR="001A0F66" w:rsidRDefault="00F55D06">
      <w:pPr>
        <w:pStyle w:val="Heading1"/>
        <w:spacing w:before="264"/>
      </w:pPr>
      <w:r>
        <w:t>II.</w:t>
      </w:r>
      <w:r>
        <w:rPr>
          <w:spacing w:val="-6"/>
        </w:rPr>
        <w:t xml:space="preserve"> </w:t>
      </w:r>
      <w:r>
        <w:t>C.</w:t>
      </w:r>
      <w:r>
        <w:rPr>
          <w:spacing w:val="-6"/>
        </w:rPr>
        <w:t xml:space="preserve"> </w:t>
      </w:r>
      <w:r>
        <w:t>International</w:t>
      </w:r>
      <w:r>
        <w:rPr>
          <w:spacing w:val="-7"/>
        </w:rPr>
        <w:t xml:space="preserve"> </w:t>
      </w:r>
      <w:r>
        <w:t>development</w:t>
      </w:r>
      <w:r>
        <w:rPr>
          <w:spacing w:val="-5"/>
        </w:rPr>
        <w:t xml:space="preserve"> </w:t>
      </w:r>
      <w:r>
        <w:rPr>
          <w:spacing w:val="-2"/>
        </w:rPr>
        <w:t>cooperation</w:t>
      </w:r>
    </w:p>
    <w:p w14:paraId="6CADFD06" w14:textId="399978C3" w:rsidR="001A0F66" w:rsidRDefault="00F55D06">
      <w:pPr>
        <w:pStyle w:val="ListParagraph"/>
        <w:numPr>
          <w:ilvl w:val="0"/>
          <w:numId w:val="1"/>
        </w:numPr>
        <w:tabs>
          <w:tab w:val="left" w:pos="804"/>
        </w:tabs>
        <w:spacing w:before="263"/>
        <w:ind w:firstLine="0"/>
        <w:jc w:val="both"/>
      </w:pPr>
      <w:r>
        <w:t xml:space="preserve">International development cooperation plays a fundamental role in achieving the 2030 Agenda, </w:t>
      </w:r>
      <w:r>
        <w:rPr>
          <w:spacing w:val="-2"/>
        </w:rPr>
        <w:t>complementing</w:t>
      </w:r>
      <w:r>
        <w:rPr>
          <w:spacing w:val="-3"/>
        </w:rPr>
        <w:t xml:space="preserve"> </w:t>
      </w:r>
      <w:r>
        <w:rPr>
          <w:spacing w:val="-2"/>
        </w:rPr>
        <w:t>the</w:t>
      </w:r>
      <w:r>
        <w:rPr>
          <w:spacing w:val="-4"/>
        </w:rPr>
        <w:t xml:space="preserve"> </w:t>
      </w:r>
      <w:r>
        <w:rPr>
          <w:spacing w:val="-2"/>
        </w:rPr>
        <w:t>efforts</w:t>
      </w:r>
      <w:r>
        <w:rPr>
          <w:spacing w:val="-3"/>
        </w:rPr>
        <w:t xml:space="preserve"> </w:t>
      </w:r>
      <w:r>
        <w:rPr>
          <w:spacing w:val="-2"/>
        </w:rPr>
        <w:t>of countries to</w:t>
      </w:r>
      <w:r>
        <w:rPr>
          <w:spacing w:val="-5"/>
        </w:rPr>
        <w:t xml:space="preserve"> </w:t>
      </w:r>
      <w:r>
        <w:rPr>
          <w:spacing w:val="-2"/>
        </w:rPr>
        <w:t>mobilise resources</w:t>
      </w:r>
      <w:r>
        <w:rPr>
          <w:spacing w:val="-5"/>
        </w:rPr>
        <w:t xml:space="preserve"> </w:t>
      </w:r>
      <w:r>
        <w:rPr>
          <w:spacing w:val="-2"/>
        </w:rPr>
        <w:t>domestically, especially in</w:t>
      </w:r>
      <w:r>
        <w:rPr>
          <w:spacing w:val="-4"/>
        </w:rPr>
        <w:t xml:space="preserve"> </w:t>
      </w:r>
      <w:r>
        <w:rPr>
          <w:spacing w:val="-2"/>
        </w:rPr>
        <w:t>the</w:t>
      </w:r>
      <w:r>
        <w:rPr>
          <w:spacing w:val="-4"/>
        </w:rPr>
        <w:t xml:space="preserve"> </w:t>
      </w:r>
      <w:r>
        <w:rPr>
          <w:spacing w:val="-2"/>
        </w:rPr>
        <w:t>poorest</w:t>
      </w:r>
      <w:r>
        <w:rPr>
          <w:spacing w:val="-5"/>
        </w:rPr>
        <w:t xml:space="preserve"> </w:t>
      </w:r>
      <w:r>
        <w:rPr>
          <w:spacing w:val="-2"/>
        </w:rPr>
        <w:t>and most</w:t>
      </w:r>
      <w:r>
        <w:rPr>
          <w:spacing w:val="-12"/>
        </w:rPr>
        <w:t xml:space="preserve"> </w:t>
      </w:r>
      <w:r>
        <w:rPr>
          <w:spacing w:val="-2"/>
        </w:rPr>
        <w:t>vulnerable</w:t>
      </w:r>
      <w:r>
        <w:rPr>
          <w:spacing w:val="-11"/>
        </w:rPr>
        <w:t xml:space="preserve"> </w:t>
      </w:r>
      <w:r>
        <w:rPr>
          <w:spacing w:val="-2"/>
        </w:rPr>
        <w:t>countries.</w:t>
      </w:r>
      <w:r>
        <w:rPr>
          <w:spacing w:val="-12"/>
        </w:rPr>
        <w:t xml:space="preserve"> </w:t>
      </w:r>
      <w:r>
        <w:rPr>
          <w:spacing w:val="-2"/>
        </w:rPr>
        <w:t>Persistent</w:t>
      </w:r>
      <w:r>
        <w:rPr>
          <w:spacing w:val="-11"/>
        </w:rPr>
        <w:t xml:space="preserve"> </w:t>
      </w:r>
      <w:r>
        <w:rPr>
          <w:spacing w:val="-2"/>
        </w:rPr>
        <w:t>poverty</w:t>
      </w:r>
      <w:r>
        <w:rPr>
          <w:spacing w:val="-10"/>
        </w:rPr>
        <w:t xml:space="preserve"> </w:t>
      </w:r>
      <w:r>
        <w:rPr>
          <w:spacing w:val="-2"/>
        </w:rPr>
        <w:t>and</w:t>
      </w:r>
      <w:r w:rsidRPr="00030826">
        <w:rPr>
          <w:spacing w:val="-2"/>
          <w:rPrChange w:id="6" w:author="Edoardo Tancioni" w:date="2025-02-03T12:50:00Z">
            <w:rPr>
              <w:spacing w:val="-12"/>
            </w:rPr>
          </w:rPrChange>
        </w:rPr>
        <w:t xml:space="preserve"> </w:t>
      </w:r>
      <w:r>
        <w:rPr>
          <w:spacing w:val="-2"/>
        </w:rPr>
        <w:t>inequality,</w:t>
      </w:r>
      <w:r w:rsidRPr="00030826">
        <w:rPr>
          <w:spacing w:val="-2"/>
          <w:rPrChange w:id="7" w:author="Edoardo Tancioni" w:date="2025-02-03T12:50:00Z">
            <w:rPr>
              <w:spacing w:val="-11"/>
            </w:rPr>
          </w:rPrChange>
        </w:rPr>
        <w:t xml:space="preserve"> </w:t>
      </w:r>
      <w:r>
        <w:rPr>
          <w:spacing w:val="-2"/>
        </w:rPr>
        <w:t>climate-induced</w:t>
      </w:r>
      <w:r w:rsidRPr="00030826">
        <w:rPr>
          <w:spacing w:val="-2"/>
          <w:rPrChange w:id="8" w:author="Edoardo Tancioni" w:date="2025-02-03T12:50:00Z">
            <w:rPr>
              <w:spacing w:val="-11"/>
            </w:rPr>
          </w:rPrChange>
        </w:rPr>
        <w:t xml:space="preserve"> </w:t>
      </w:r>
      <w:r>
        <w:rPr>
          <w:spacing w:val="-2"/>
        </w:rPr>
        <w:t>disasters,</w:t>
      </w:r>
      <w:r w:rsidRPr="00030826">
        <w:rPr>
          <w:spacing w:val="-2"/>
          <w:rPrChange w:id="9" w:author="Edoardo Tancioni" w:date="2025-02-03T12:50:00Z">
            <w:rPr>
              <w:spacing w:val="-11"/>
            </w:rPr>
          </w:rPrChange>
        </w:rPr>
        <w:t xml:space="preserve"> </w:t>
      </w:r>
      <w:r>
        <w:rPr>
          <w:spacing w:val="-2"/>
        </w:rPr>
        <w:t>and</w:t>
      </w:r>
      <w:r w:rsidRPr="00030826">
        <w:rPr>
          <w:spacing w:val="-2"/>
          <w:rPrChange w:id="10" w:author="Edoardo Tancioni" w:date="2025-02-03T12:50:00Z">
            <w:rPr>
              <w:spacing w:val="-11"/>
            </w:rPr>
          </w:rPrChange>
        </w:rPr>
        <w:t xml:space="preserve"> </w:t>
      </w:r>
      <w:r>
        <w:rPr>
          <w:spacing w:val="-2"/>
        </w:rPr>
        <w:t>crises</w:t>
      </w:r>
      <w:r w:rsidRPr="00030826">
        <w:rPr>
          <w:spacing w:val="-2"/>
          <w:rPrChange w:id="11" w:author="Edoardo Tancioni" w:date="2025-02-03T12:50:00Z">
            <w:rPr>
              <w:spacing w:val="-12"/>
            </w:rPr>
          </w:rPrChange>
        </w:rPr>
        <w:t xml:space="preserve"> </w:t>
      </w:r>
      <w:r>
        <w:rPr>
          <w:spacing w:val="-2"/>
        </w:rPr>
        <w:t>are</w:t>
      </w:r>
      <w:r w:rsidRPr="00030826">
        <w:rPr>
          <w:spacing w:val="-2"/>
          <w:rPrChange w:id="12" w:author="Edoardo Tancioni" w:date="2025-02-03T12:50:00Z">
            <w:rPr>
              <w:spacing w:val="-11"/>
            </w:rPr>
          </w:rPrChange>
        </w:rPr>
        <w:t xml:space="preserve"> </w:t>
      </w:r>
      <w:r>
        <w:rPr>
          <w:spacing w:val="-2"/>
        </w:rPr>
        <w:t xml:space="preserve">all </w:t>
      </w:r>
      <w:r w:rsidRPr="00030826">
        <w:rPr>
          <w:spacing w:val="-2"/>
          <w:rPrChange w:id="13" w:author="Edoardo Tancioni" w:date="2025-02-03T12:50:00Z">
            <w:rPr/>
          </w:rPrChange>
        </w:rPr>
        <w:t>increasing</w:t>
      </w:r>
      <w:r w:rsidRPr="00030826">
        <w:rPr>
          <w:spacing w:val="-2"/>
          <w:rPrChange w:id="14" w:author="Edoardo Tancioni" w:date="2025-02-03T12:50:00Z">
            <w:rPr>
              <w:spacing w:val="-14"/>
            </w:rPr>
          </w:rPrChange>
        </w:rPr>
        <w:t xml:space="preserve"> </w:t>
      </w:r>
      <w:r w:rsidRPr="00030826">
        <w:rPr>
          <w:spacing w:val="-2"/>
          <w:rPrChange w:id="15" w:author="Edoardo Tancioni" w:date="2025-02-03T12:50:00Z">
            <w:rPr/>
          </w:rPrChange>
        </w:rPr>
        <w:t>demands</w:t>
      </w:r>
      <w:r w:rsidRPr="00030826">
        <w:rPr>
          <w:spacing w:val="-2"/>
          <w:rPrChange w:id="16" w:author="Edoardo Tancioni" w:date="2025-02-03T12:50:00Z">
            <w:rPr>
              <w:spacing w:val="-14"/>
            </w:rPr>
          </w:rPrChange>
        </w:rPr>
        <w:t xml:space="preserve"> </w:t>
      </w:r>
      <w:r w:rsidRPr="00030826">
        <w:rPr>
          <w:spacing w:val="-2"/>
          <w:rPrChange w:id="17" w:author="Edoardo Tancioni" w:date="2025-02-03T12:50:00Z">
            <w:rPr/>
          </w:rPrChange>
        </w:rPr>
        <w:t>on</w:t>
      </w:r>
      <w:r w:rsidRPr="00030826">
        <w:rPr>
          <w:spacing w:val="-2"/>
          <w:rPrChange w:id="18" w:author="Edoardo Tancioni" w:date="2025-02-03T12:50:00Z">
            <w:rPr>
              <w:spacing w:val="-13"/>
            </w:rPr>
          </w:rPrChange>
        </w:rPr>
        <w:t xml:space="preserve"> </w:t>
      </w:r>
      <w:r w:rsidRPr="00030826">
        <w:rPr>
          <w:spacing w:val="-2"/>
          <w:rPrChange w:id="19" w:author="Edoardo Tancioni" w:date="2025-02-03T12:50:00Z">
            <w:rPr/>
          </w:rPrChange>
        </w:rPr>
        <w:t>international</w:t>
      </w:r>
      <w:r w:rsidRPr="00030826">
        <w:rPr>
          <w:spacing w:val="-2"/>
          <w:rPrChange w:id="20" w:author="Edoardo Tancioni" w:date="2025-02-03T12:50:00Z">
            <w:rPr>
              <w:spacing w:val="-14"/>
            </w:rPr>
          </w:rPrChange>
        </w:rPr>
        <w:t xml:space="preserve"> </w:t>
      </w:r>
      <w:r w:rsidRPr="00030826">
        <w:rPr>
          <w:spacing w:val="-2"/>
          <w:rPrChange w:id="21" w:author="Edoardo Tancioni" w:date="2025-02-03T12:50:00Z">
            <w:rPr/>
          </w:rPrChange>
        </w:rPr>
        <w:t>development</w:t>
      </w:r>
      <w:r w:rsidRPr="00030826">
        <w:rPr>
          <w:spacing w:val="-2"/>
          <w:rPrChange w:id="22" w:author="Edoardo Tancioni" w:date="2025-02-03T12:50:00Z">
            <w:rPr>
              <w:spacing w:val="-14"/>
            </w:rPr>
          </w:rPrChange>
        </w:rPr>
        <w:t xml:space="preserve"> </w:t>
      </w:r>
      <w:r w:rsidRPr="00030826">
        <w:rPr>
          <w:spacing w:val="-2"/>
          <w:rPrChange w:id="23" w:author="Edoardo Tancioni" w:date="2025-02-03T12:50:00Z">
            <w:rPr/>
          </w:rPrChange>
        </w:rPr>
        <w:t>cooperation.</w:t>
      </w:r>
      <w:r w:rsidRPr="00030826">
        <w:rPr>
          <w:spacing w:val="-2"/>
          <w:rPrChange w:id="24" w:author="Edoardo Tancioni" w:date="2025-02-03T12:50:00Z">
            <w:rPr>
              <w:spacing w:val="-14"/>
            </w:rPr>
          </w:rPrChange>
        </w:rPr>
        <w:t xml:space="preserve"> </w:t>
      </w:r>
      <w:r w:rsidR="00030826" w:rsidRPr="00D96CCA">
        <w:rPr>
          <w:spacing w:val="-2"/>
          <w:highlight w:val="green"/>
          <w:u w:val="single"/>
          <w:rPrChange w:id="25" w:author="Edoardo Tancioni" w:date="2025-02-03T12:50:00Z">
            <w:rPr>
              <w:spacing w:val="-14"/>
            </w:rPr>
          </w:rPrChange>
        </w:rPr>
        <w:t>Fragility and conflict further exacerbate financing gaps, requiring innovative approaches to mobilize resources for peace, including blended finance, and guarantees to de-risk investments in conflict-affected settings.</w:t>
      </w:r>
      <w:r w:rsidR="00030826" w:rsidRPr="00D96CCA">
        <w:rPr>
          <w:spacing w:val="-2"/>
          <w:u w:val="single"/>
          <w:rPrChange w:id="26" w:author="Edoardo Tancioni" w:date="2025-02-03T12:50:00Z">
            <w:rPr>
              <w:spacing w:val="-14"/>
            </w:rPr>
          </w:rPrChange>
        </w:rPr>
        <w:t xml:space="preserve"> </w:t>
      </w:r>
      <w:r w:rsidRPr="00030826">
        <w:rPr>
          <w:spacing w:val="-2"/>
          <w:rPrChange w:id="27" w:author="Edoardo Tancioni" w:date="2025-02-03T12:50:00Z">
            <w:rPr/>
          </w:rPrChange>
        </w:rPr>
        <w:t>This</w:t>
      </w:r>
      <w:r w:rsidRPr="00030826">
        <w:rPr>
          <w:spacing w:val="-2"/>
          <w:rPrChange w:id="28" w:author="Edoardo Tancioni" w:date="2025-02-03T12:50:00Z">
            <w:rPr>
              <w:spacing w:val="-13"/>
            </w:rPr>
          </w:rPrChange>
        </w:rPr>
        <w:t xml:space="preserve"> </w:t>
      </w:r>
      <w:r w:rsidRPr="00030826">
        <w:rPr>
          <w:spacing w:val="-2"/>
          <w:rPrChange w:id="29" w:author="Edoardo Tancioni" w:date="2025-02-03T12:50:00Z">
            <w:rPr/>
          </w:rPrChange>
        </w:rPr>
        <w:t>has</w:t>
      </w:r>
      <w:r>
        <w:rPr>
          <w:spacing w:val="-14"/>
        </w:rPr>
        <w:t xml:space="preserve"> </w:t>
      </w:r>
      <w:r>
        <w:t>been</w:t>
      </w:r>
      <w:r>
        <w:rPr>
          <w:spacing w:val="-14"/>
        </w:rPr>
        <w:t xml:space="preserve"> </w:t>
      </w:r>
      <w:r>
        <w:t>accompanied</w:t>
      </w:r>
      <w:r>
        <w:rPr>
          <w:spacing w:val="-13"/>
        </w:rPr>
        <w:t xml:space="preserve"> </w:t>
      </w:r>
      <w:r>
        <w:t>by</w:t>
      </w:r>
      <w:r>
        <w:rPr>
          <w:spacing w:val="-14"/>
        </w:rPr>
        <w:t xml:space="preserve"> </w:t>
      </w:r>
      <w:r>
        <w:t>a</w:t>
      </w:r>
      <w:r>
        <w:rPr>
          <w:spacing w:val="-14"/>
        </w:rPr>
        <w:t xml:space="preserve"> </w:t>
      </w:r>
      <w:r>
        <w:t>shift</w:t>
      </w:r>
      <w:r>
        <w:rPr>
          <w:spacing w:val="-13"/>
        </w:rPr>
        <w:t xml:space="preserve"> </w:t>
      </w:r>
      <w:r>
        <w:t xml:space="preserve">in allocation of development cooperation away from long-term investments in sustainable development and poverty eradication in developing countries. Rising fragmentation, insufficient country ownership, </w:t>
      </w:r>
      <w:r>
        <w:rPr>
          <w:spacing w:val="-2"/>
        </w:rPr>
        <w:t>and</w:t>
      </w:r>
      <w:r>
        <w:rPr>
          <w:spacing w:val="-4"/>
        </w:rPr>
        <w:t xml:space="preserve"> </w:t>
      </w:r>
      <w:r>
        <w:rPr>
          <w:spacing w:val="-2"/>
        </w:rPr>
        <w:t>lack</w:t>
      </w:r>
      <w:r>
        <w:rPr>
          <w:spacing w:val="-4"/>
        </w:rPr>
        <w:t xml:space="preserve"> </w:t>
      </w:r>
      <w:r>
        <w:rPr>
          <w:spacing w:val="-2"/>
        </w:rPr>
        <w:t>of</w:t>
      </w:r>
      <w:r>
        <w:rPr>
          <w:spacing w:val="-4"/>
        </w:rPr>
        <w:t xml:space="preserve"> </w:t>
      </w:r>
      <w:r>
        <w:rPr>
          <w:spacing w:val="-2"/>
        </w:rPr>
        <w:t>alignment</w:t>
      </w:r>
      <w:r>
        <w:rPr>
          <w:spacing w:val="-4"/>
        </w:rPr>
        <w:t xml:space="preserve"> </w:t>
      </w:r>
      <w:r>
        <w:rPr>
          <w:spacing w:val="-2"/>
        </w:rPr>
        <w:t>with</w:t>
      </w:r>
      <w:r>
        <w:rPr>
          <w:spacing w:val="-4"/>
        </w:rPr>
        <w:t xml:space="preserve"> </w:t>
      </w:r>
      <w:r>
        <w:rPr>
          <w:spacing w:val="-2"/>
        </w:rPr>
        <w:t>country</w:t>
      </w:r>
      <w:r>
        <w:rPr>
          <w:spacing w:val="-3"/>
        </w:rPr>
        <w:t xml:space="preserve"> </w:t>
      </w:r>
      <w:r>
        <w:rPr>
          <w:spacing w:val="-2"/>
        </w:rPr>
        <w:t>priorities</w:t>
      </w:r>
      <w:r>
        <w:rPr>
          <w:spacing w:val="-5"/>
        </w:rPr>
        <w:t xml:space="preserve"> </w:t>
      </w:r>
      <w:r>
        <w:rPr>
          <w:spacing w:val="-2"/>
        </w:rPr>
        <w:t>have</w:t>
      </w:r>
      <w:r>
        <w:rPr>
          <w:spacing w:val="-6"/>
        </w:rPr>
        <w:t xml:space="preserve"> </w:t>
      </w:r>
      <w:r>
        <w:rPr>
          <w:spacing w:val="-2"/>
        </w:rPr>
        <w:t>undermined</w:t>
      </w:r>
      <w:r>
        <w:rPr>
          <w:spacing w:val="-4"/>
        </w:rPr>
        <w:t xml:space="preserve"> </w:t>
      </w:r>
      <w:r>
        <w:rPr>
          <w:spacing w:val="-2"/>
        </w:rPr>
        <w:t>the</w:t>
      </w:r>
      <w:r>
        <w:rPr>
          <w:spacing w:val="-4"/>
        </w:rPr>
        <w:t xml:space="preserve"> </w:t>
      </w:r>
      <w:r>
        <w:rPr>
          <w:spacing w:val="-2"/>
        </w:rPr>
        <w:t>effectiveness</w:t>
      </w:r>
      <w:r>
        <w:rPr>
          <w:spacing w:val="-5"/>
        </w:rPr>
        <w:t xml:space="preserve"> </w:t>
      </w:r>
      <w:r>
        <w:rPr>
          <w:spacing w:val="-2"/>
        </w:rPr>
        <w:t>of</w:t>
      </w:r>
      <w:r>
        <w:rPr>
          <w:spacing w:val="-4"/>
        </w:rPr>
        <w:t xml:space="preserve"> </w:t>
      </w:r>
      <w:r>
        <w:rPr>
          <w:spacing w:val="-2"/>
        </w:rPr>
        <w:t>support.</w:t>
      </w:r>
      <w:r>
        <w:rPr>
          <w:spacing w:val="-7"/>
        </w:rPr>
        <w:t xml:space="preserve"> </w:t>
      </w:r>
      <w:r>
        <w:rPr>
          <w:spacing w:val="-2"/>
        </w:rPr>
        <w:t>This</w:t>
      </w:r>
      <w:r>
        <w:rPr>
          <w:spacing w:val="-5"/>
        </w:rPr>
        <w:t xml:space="preserve"> </w:t>
      </w:r>
      <w:r>
        <w:rPr>
          <w:spacing w:val="-2"/>
        </w:rPr>
        <w:t>calls</w:t>
      </w:r>
      <w:r>
        <w:rPr>
          <w:spacing w:val="-5"/>
        </w:rPr>
        <w:t xml:space="preserve"> </w:t>
      </w:r>
      <w:r>
        <w:rPr>
          <w:spacing w:val="-2"/>
        </w:rPr>
        <w:t>for a</w:t>
      </w:r>
      <w:r>
        <w:rPr>
          <w:spacing w:val="-6"/>
        </w:rPr>
        <w:t xml:space="preserve"> </w:t>
      </w:r>
      <w:r>
        <w:rPr>
          <w:spacing w:val="-2"/>
        </w:rPr>
        <w:t>re-evaluation</w:t>
      </w:r>
      <w:r>
        <w:rPr>
          <w:spacing w:val="-5"/>
        </w:rPr>
        <w:t xml:space="preserve"> </w:t>
      </w:r>
      <w:r>
        <w:rPr>
          <w:spacing w:val="-2"/>
        </w:rPr>
        <w:t>of</w:t>
      </w:r>
      <w:r>
        <w:rPr>
          <w:spacing w:val="-6"/>
        </w:rPr>
        <w:t xml:space="preserve"> </w:t>
      </w:r>
      <w:r>
        <w:rPr>
          <w:spacing w:val="-2"/>
        </w:rPr>
        <w:t>the</w:t>
      </w:r>
      <w:r>
        <w:rPr>
          <w:spacing w:val="-5"/>
        </w:rPr>
        <w:t xml:space="preserve"> </w:t>
      </w:r>
      <w:r>
        <w:rPr>
          <w:spacing w:val="-2"/>
        </w:rPr>
        <w:t>practice</w:t>
      </w:r>
      <w:r>
        <w:rPr>
          <w:spacing w:val="-5"/>
        </w:rPr>
        <w:t xml:space="preserve"> </w:t>
      </w:r>
      <w:r>
        <w:rPr>
          <w:spacing w:val="-2"/>
        </w:rPr>
        <w:t>and</w:t>
      </w:r>
      <w:r>
        <w:rPr>
          <w:spacing w:val="-8"/>
        </w:rPr>
        <w:t xml:space="preserve"> </w:t>
      </w:r>
      <w:r>
        <w:rPr>
          <w:spacing w:val="-2"/>
        </w:rPr>
        <w:t>purpose</w:t>
      </w:r>
      <w:r>
        <w:rPr>
          <w:spacing w:val="-4"/>
        </w:rPr>
        <w:t xml:space="preserve"> </w:t>
      </w:r>
      <w:r>
        <w:rPr>
          <w:spacing w:val="-2"/>
        </w:rPr>
        <w:t>of</w:t>
      </w:r>
      <w:r>
        <w:rPr>
          <w:spacing w:val="-6"/>
        </w:rPr>
        <w:t xml:space="preserve"> </w:t>
      </w:r>
      <w:r>
        <w:rPr>
          <w:spacing w:val="-2"/>
        </w:rPr>
        <w:t>international</w:t>
      </w:r>
      <w:r>
        <w:rPr>
          <w:spacing w:val="-6"/>
        </w:rPr>
        <w:t xml:space="preserve"> </w:t>
      </w:r>
      <w:r>
        <w:rPr>
          <w:spacing w:val="-2"/>
        </w:rPr>
        <w:t>development</w:t>
      </w:r>
      <w:r>
        <w:rPr>
          <w:spacing w:val="-5"/>
        </w:rPr>
        <w:t xml:space="preserve"> </w:t>
      </w:r>
      <w:r>
        <w:rPr>
          <w:spacing w:val="-2"/>
        </w:rPr>
        <w:t>cooperation,</w:t>
      </w:r>
      <w:r>
        <w:rPr>
          <w:spacing w:val="-5"/>
        </w:rPr>
        <w:t xml:space="preserve"> </w:t>
      </w:r>
      <w:r>
        <w:rPr>
          <w:spacing w:val="-2"/>
        </w:rPr>
        <w:t>and</w:t>
      </w:r>
      <w:r>
        <w:rPr>
          <w:spacing w:val="-5"/>
        </w:rPr>
        <w:t xml:space="preserve"> </w:t>
      </w:r>
      <w:r>
        <w:rPr>
          <w:spacing w:val="-2"/>
        </w:rPr>
        <w:t>reforms</w:t>
      </w:r>
      <w:r>
        <w:rPr>
          <w:spacing w:val="-7"/>
        </w:rPr>
        <w:t xml:space="preserve"> </w:t>
      </w:r>
      <w:r>
        <w:rPr>
          <w:spacing w:val="-2"/>
        </w:rPr>
        <w:t>to</w:t>
      </w:r>
      <w:r>
        <w:rPr>
          <w:spacing w:val="-7"/>
        </w:rPr>
        <w:t xml:space="preserve"> </w:t>
      </w:r>
      <w:r>
        <w:rPr>
          <w:spacing w:val="-2"/>
        </w:rPr>
        <w:t xml:space="preserve">the </w:t>
      </w:r>
      <w:r>
        <w:t>development</w:t>
      </w:r>
      <w:r>
        <w:rPr>
          <w:spacing w:val="-14"/>
        </w:rPr>
        <w:t xml:space="preserve"> </w:t>
      </w:r>
      <w:r>
        <w:t>cooperation</w:t>
      </w:r>
      <w:r>
        <w:rPr>
          <w:spacing w:val="-14"/>
        </w:rPr>
        <w:t xml:space="preserve"> </w:t>
      </w:r>
      <w:r>
        <w:t>architecture</w:t>
      </w:r>
      <w:r>
        <w:rPr>
          <w:spacing w:val="-11"/>
        </w:rPr>
        <w:t xml:space="preserve"> </w:t>
      </w:r>
      <w:r>
        <w:t>–</w:t>
      </w:r>
      <w:r>
        <w:rPr>
          <w:spacing w:val="-14"/>
        </w:rPr>
        <w:t xml:space="preserve"> </w:t>
      </w:r>
      <w:r>
        <w:t>globally</w:t>
      </w:r>
      <w:r>
        <w:rPr>
          <w:spacing w:val="-14"/>
        </w:rPr>
        <w:t xml:space="preserve"> </w:t>
      </w:r>
      <w:r>
        <w:t>and</w:t>
      </w:r>
      <w:r>
        <w:rPr>
          <w:spacing w:val="-12"/>
        </w:rPr>
        <w:t xml:space="preserve"> </w:t>
      </w:r>
      <w:r>
        <w:t>in</w:t>
      </w:r>
      <w:r>
        <w:rPr>
          <w:spacing w:val="-12"/>
        </w:rPr>
        <w:t xml:space="preserve"> </w:t>
      </w:r>
      <w:r>
        <w:t>countries</w:t>
      </w:r>
      <w:r>
        <w:rPr>
          <w:spacing w:val="-13"/>
        </w:rPr>
        <w:t xml:space="preserve"> </w:t>
      </w:r>
      <w:r>
        <w:t>–</w:t>
      </w:r>
      <w:r>
        <w:rPr>
          <w:spacing w:val="-14"/>
        </w:rPr>
        <w:t xml:space="preserve"> </w:t>
      </w:r>
      <w:r>
        <w:t>as</w:t>
      </w:r>
      <w:r>
        <w:rPr>
          <w:spacing w:val="-14"/>
        </w:rPr>
        <w:t xml:space="preserve"> </w:t>
      </w:r>
      <w:r>
        <w:t>a</w:t>
      </w:r>
      <w:r>
        <w:rPr>
          <w:spacing w:val="-12"/>
        </w:rPr>
        <w:t xml:space="preserve"> </w:t>
      </w:r>
      <w:r>
        <w:t>basis</w:t>
      </w:r>
      <w:r>
        <w:rPr>
          <w:spacing w:val="-14"/>
        </w:rPr>
        <w:t xml:space="preserve"> </w:t>
      </w:r>
      <w:r>
        <w:t>for</w:t>
      </w:r>
      <w:r>
        <w:rPr>
          <w:spacing w:val="-14"/>
        </w:rPr>
        <w:t xml:space="preserve"> </w:t>
      </w:r>
      <w:r>
        <w:t>a</w:t>
      </w:r>
      <w:r>
        <w:rPr>
          <w:spacing w:val="-12"/>
        </w:rPr>
        <w:t xml:space="preserve"> </w:t>
      </w:r>
      <w:r>
        <w:t>revitalized</w:t>
      </w:r>
      <w:r>
        <w:rPr>
          <w:spacing w:val="-13"/>
        </w:rPr>
        <w:t xml:space="preserve"> </w:t>
      </w:r>
      <w:r>
        <w:t>and</w:t>
      </w:r>
      <w:r>
        <w:rPr>
          <w:spacing w:val="-14"/>
        </w:rPr>
        <w:t xml:space="preserve"> </w:t>
      </w:r>
      <w:r>
        <w:t>more coherent cooperation that honors existing commitments, meets emerging needs, and focuses on sustainable development impact.</w:t>
      </w:r>
    </w:p>
    <w:p w14:paraId="69D0BA2D" w14:textId="77777777" w:rsidR="001A0F66" w:rsidRDefault="00F55D06">
      <w:pPr>
        <w:pStyle w:val="Heading2"/>
        <w:spacing w:before="202"/>
      </w:pPr>
      <w:r>
        <w:t>Volumes</w:t>
      </w:r>
      <w:r>
        <w:rPr>
          <w:spacing w:val="-8"/>
        </w:rPr>
        <w:t xml:space="preserve"> </w:t>
      </w:r>
      <w:r>
        <w:t>and</w:t>
      </w:r>
      <w:r>
        <w:rPr>
          <w:spacing w:val="-6"/>
        </w:rPr>
        <w:t xml:space="preserve"> </w:t>
      </w:r>
      <w:r>
        <w:rPr>
          <w:spacing w:val="-2"/>
        </w:rPr>
        <w:t>allocation</w:t>
      </w:r>
    </w:p>
    <w:p w14:paraId="078338E0" w14:textId="77777777" w:rsidR="001A0F66" w:rsidRDefault="00F55D06">
      <w:pPr>
        <w:pStyle w:val="ListParagraph"/>
        <w:numPr>
          <w:ilvl w:val="0"/>
          <w:numId w:val="1"/>
        </w:numPr>
        <w:tabs>
          <w:tab w:val="left" w:pos="804"/>
        </w:tabs>
        <w:spacing w:before="120"/>
        <w:ind w:right="351" w:firstLine="0"/>
        <w:jc w:val="both"/>
      </w:pPr>
      <w:r>
        <w:rPr>
          <w:spacing w:val="-2"/>
        </w:rPr>
        <w:t>Development cooperation, including</w:t>
      </w:r>
      <w:r>
        <w:rPr>
          <w:spacing w:val="-3"/>
        </w:rPr>
        <w:t xml:space="preserve"> </w:t>
      </w:r>
      <w:r>
        <w:rPr>
          <w:spacing w:val="-2"/>
        </w:rPr>
        <w:t>both concessional and non-concessional financing, has</w:t>
      </w:r>
      <w:r>
        <w:rPr>
          <w:spacing w:val="-3"/>
        </w:rPr>
        <w:t xml:space="preserve"> </w:t>
      </w:r>
      <w:r>
        <w:rPr>
          <w:spacing w:val="-2"/>
        </w:rPr>
        <w:t xml:space="preserve">grown </w:t>
      </w:r>
      <w:r>
        <w:t>since</w:t>
      </w:r>
      <w:r>
        <w:rPr>
          <w:spacing w:val="-2"/>
        </w:rPr>
        <w:t xml:space="preserve"> </w:t>
      </w:r>
      <w:r>
        <w:t>2015</w:t>
      </w:r>
      <w:r>
        <w:rPr>
          <w:spacing w:val="-2"/>
        </w:rPr>
        <w:t xml:space="preserve"> </w:t>
      </w:r>
      <w:r>
        <w:t>but</w:t>
      </w:r>
      <w:r>
        <w:rPr>
          <w:spacing w:val="-3"/>
        </w:rPr>
        <w:t xml:space="preserve"> </w:t>
      </w:r>
      <w:r>
        <w:t>not</w:t>
      </w:r>
      <w:r>
        <w:rPr>
          <w:spacing w:val="-3"/>
        </w:rPr>
        <w:t xml:space="preserve"> </w:t>
      </w:r>
      <w:r>
        <w:t>kept</w:t>
      </w:r>
      <w:r>
        <w:rPr>
          <w:spacing w:val="-3"/>
        </w:rPr>
        <w:t xml:space="preserve"> </w:t>
      </w:r>
      <w:r>
        <w:t>pace</w:t>
      </w:r>
      <w:r>
        <w:rPr>
          <w:spacing w:val="-3"/>
        </w:rPr>
        <w:t xml:space="preserve"> </w:t>
      </w:r>
      <w:r>
        <w:t>with</w:t>
      </w:r>
      <w:r>
        <w:rPr>
          <w:spacing w:val="-2"/>
        </w:rPr>
        <w:t xml:space="preserve"> </w:t>
      </w:r>
      <w:r>
        <w:t>rising</w:t>
      </w:r>
      <w:r>
        <w:rPr>
          <w:spacing w:val="-2"/>
        </w:rPr>
        <w:t xml:space="preserve"> </w:t>
      </w:r>
      <w:r>
        <w:t>needs.</w:t>
      </w:r>
      <w:r>
        <w:rPr>
          <w:spacing w:val="-2"/>
        </w:rPr>
        <w:t xml:space="preserve"> </w:t>
      </w:r>
      <w:r>
        <w:t>Official</w:t>
      </w:r>
      <w:r>
        <w:rPr>
          <w:spacing w:val="-2"/>
        </w:rPr>
        <w:t xml:space="preserve"> </w:t>
      </w:r>
      <w:r>
        <w:t>development</w:t>
      </w:r>
      <w:r>
        <w:rPr>
          <w:spacing w:val="-1"/>
        </w:rPr>
        <w:t xml:space="preserve"> </w:t>
      </w:r>
      <w:r>
        <w:t>assistance (ODA)</w:t>
      </w:r>
      <w:r>
        <w:rPr>
          <w:spacing w:val="-3"/>
        </w:rPr>
        <w:t xml:space="preserve"> </w:t>
      </w:r>
      <w:r>
        <w:t>reached</w:t>
      </w:r>
      <w:r>
        <w:rPr>
          <w:spacing w:val="-2"/>
        </w:rPr>
        <w:t xml:space="preserve"> </w:t>
      </w:r>
      <w:r>
        <w:t>$223.3 billion</w:t>
      </w:r>
      <w:r>
        <w:rPr>
          <w:spacing w:val="-3"/>
        </w:rPr>
        <w:t xml:space="preserve"> </w:t>
      </w:r>
      <w:r>
        <w:t>in</w:t>
      </w:r>
      <w:r>
        <w:rPr>
          <w:spacing w:val="-5"/>
        </w:rPr>
        <w:t xml:space="preserve"> </w:t>
      </w:r>
      <w:r>
        <w:t>2023,</w:t>
      </w:r>
      <w:r>
        <w:rPr>
          <w:spacing w:val="-5"/>
        </w:rPr>
        <w:t xml:space="preserve"> </w:t>
      </w:r>
      <w:r>
        <w:t>but</w:t>
      </w:r>
      <w:r>
        <w:rPr>
          <w:spacing w:val="-5"/>
        </w:rPr>
        <w:t xml:space="preserve"> </w:t>
      </w:r>
      <w:r>
        <w:t>at</w:t>
      </w:r>
      <w:r>
        <w:rPr>
          <w:spacing w:val="-6"/>
        </w:rPr>
        <w:t xml:space="preserve"> </w:t>
      </w:r>
      <w:r>
        <w:t>0.37</w:t>
      </w:r>
      <w:r>
        <w:rPr>
          <w:spacing w:val="-2"/>
        </w:rPr>
        <w:t xml:space="preserve"> </w:t>
      </w:r>
      <w:r>
        <w:t>per</w:t>
      </w:r>
      <w:r>
        <w:rPr>
          <w:spacing w:val="-5"/>
        </w:rPr>
        <w:t xml:space="preserve"> </w:t>
      </w:r>
      <w:r>
        <w:t>cent</w:t>
      </w:r>
      <w:r>
        <w:rPr>
          <w:spacing w:val="-2"/>
        </w:rPr>
        <w:t xml:space="preserve"> </w:t>
      </w:r>
      <w:r>
        <w:t>of</w:t>
      </w:r>
      <w:r>
        <w:rPr>
          <w:spacing w:val="-5"/>
        </w:rPr>
        <w:t xml:space="preserve"> </w:t>
      </w:r>
      <w:r>
        <w:t>donor-country</w:t>
      </w:r>
      <w:r>
        <w:rPr>
          <w:spacing w:val="-4"/>
        </w:rPr>
        <w:t xml:space="preserve"> </w:t>
      </w:r>
      <w:r>
        <w:t>gross</w:t>
      </w:r>
      <w:r>
        <w:rPr>
          <w:spacing w:val="-4"/>
        </w:rPr>
        <w:t xml:space="preserve"> </w:t>
      </w:r>
      <w:r>
        <w:t>national</w:t>
      </w:r>
      <w:r>
        <w:rPr>
          <w:spacing w:val="-6"/>
        </w:rPr>
        <w:t xml:space="preserve"> </w:t>
      </w:r>
      <w:r>
        <w:t>income</w:t>
      </w:r>
      <w:r>
        <w:rPr>
          <w:spacing w:val="-3"/>
        </w:rPr>
        <w:t xml:space="preserve"> </w:t>
      </w:r>
      <w:r>
        <w:t>(GNI),</w:t>
      </w:r>
      <w:r>
        <w:rPr>
          <w:spacing w:val="-5"/>
        </w:rPr>
        <w:t xml:space="preserve"> </w:t>
      </w:r>
      <w:r>
        <w:t>it</w:t>
      </w:r>
      <w:r>
        <w:rPr>
          <w:spacing w:val="-4"/>
        </w:rPr>
        <w:t xml:space="preserve"> </w:t>
      </w:r>
      <w:r>
        <w:t>remains</w:t>
      </w:r>
      <w:r>
        <w:rPr>
          <w:spacing w:val="-6"/>
        </w:rPr>
        <w:t xml:space="preserve"> </w:t>
      </w:r>
      <w:r>
        <w:t>well</w:t>
      </w:r>
      <w:r>
        <w:rPr>
          <w:spacing w:val="-7"/>
        </w:rPr>
        <w:t xml:space="preserve"> </w:t>
      </w:r>
      <w:r>
        <w:t xml:space="preserve">below </w:t>
      </w:r>
      <w:r>
        <w:rPr>
          <w:spacing w:val="-4"/>
        </w:rPr>
        <w:t>the long-standing target</w:t>
      </w:r>
      <w:r>
        <w:rPr>
          <w:spacing w:val="-7"/>
        </w:rPr>
        <w:t xml:space="preserve"> </w:t>
      </w:r>
      <w:r>
        <w:rPr>
          <w:spacing w:val="-4"/>
        </w:rPr>
        <w:t>of 0.7 per cent.</w:t>
      </w:r>
      <w:r>
        <w:rPr>
          <w:spacing w:val="-10"/>
        </w:rPr>
        <w:t xml:space="preserve"> </w:t>
      </w:r>
      <w:r>
        <w:rPr>
          <w:spacing w:val="-4"/>
        </w:rPr>
        <w:t>The decline in the share of ODA that</w:t>
      </w:r>
      <w:r>
        <w:rPr>
          <w:spacing w:val="-5"/>
        </w:rPr>
        <w:t xml:space="preserve"> </w:t>
      </w:r>
      <w:r>
        <w:rPr>
          <w:spacing w:val="-4"/>
        </w:rPr>
        <w:t>reaches</w:t>
      </w:r>
      <w:r>
        <w:rPr>
          <w:spacing w:val="-5"/>
        </w:rPr>
        <w:t xml:space="preserve"> </w:t>
      </w:r>
      <w:r>
        <w:rPr>
          <w:spacing w:val="-4"/>
        </w:rPr>
        <w:t xml:space="preserve">developing countries </w:t>
      </w:r>
      <w:r>
        <w:t>is of particular concern.</w:t>
      </w:r>
      <w:r>
        <w:rPr>
          <w:spacing w:val="-2"/>
        </w:rPr>
        <w:t xml:space="preserve"> </w:t>
      </w:r>
      <w:r>
        <w:t>There is a need to step up efforts to meet existing commitments, including to help</w:t>
      </w:r>
      <w:r>
        <w:rPr>
          <w:spacing w:val="-5"/>
        </w:rPr>
        <w:t xml:space="preserve"> </w:t>
      </w:r>
      <w:r>
        <w:t>ease</w:t>
      </w:r>
      <w:r>
        <w:rPr>
          <w:spacing w:val="-2"/>
        </w:rPr>
        <w:t xml:space="preserve"> </w:t>
      </w:r>
      <w:r>
        <w:t>financing</w:t>
      </w:r>
      <w:r>
        <w:rPr>
          <w:spacing w:val="-4"/>
        </w:rPr>
        <w:t xml:space="preserve"> </w:t>
      </w:r>
      <w:r>
        <w:t>stress</w:t>
      </w:r>
      <w:r>
        <w:rPr>
          <w:spacing w:val="-4"/>
        </w:rPr>
        <w:t xml:space="preserve"> </w:t>
      </w:r>
      <w:r>
        <w:t>and</w:t>
      </w:r>
      <w:r>
        <w:rPr>
          <w:spacing w:val="-5"/>
        </w:rPr>
        <w:t xml:space="preserve"> </w:t>
      </w:r>
      <w:r>
        <w:t>address</w:t>
      </w:r>
      <w:r>
        <w:rPr>
          <w:spacing w:val="-5"/>
        </w:rPr>
        <w:t xml:space="preserve"> </w:t>
      </w:r>
      <w:r>
        <w:t>critical</w:t>
      </w:r>
      <w:r>
        <w:rPr>
          <w:spacing w:val="-4"/>
        </w:rPr>
        <w:t xml:space="preserve"> </w:t>
      </w:r>
      <w:r>
        <w:t>socio-economic</w:t>
      </w:r>
      <w:r>
        <w:rPr>
          <w:spacing w:val="-4"/>
        </w:rPr>
        <w:t xml:space="preserve"> </w:t>
      </w:r>
      <w:r>
        <w:t>priorities</w:t>
      </w:r>
      <w:r>
        <w:rPr>
          <w:spacing w:val="-3"/>
        </w:rPr>
        <w:t xml:space="preserve"> </w:t>
      </w:r>
      <w:r>
        <w:t>in</w:t>
      </w:r>
      <w:r>
        <w:rPr>
          <w:spacing w:val="-2"/>
        </w:rPr>
        <w:t xml:space="preserve"> </w:t>
      </w:r>
      <w:r>
        <w:t>developing</w:t>
      </w:r>
      <w:r>
        <w:rPr>
          <w:spacing w:val="-4"/>
        </w:rPr>
        <w:t xml:space="preserve"> </w:t>
      </w:r>
      <w:r>
        <w:t>countries,</w:t>
      </w:r>
      <w:r>
        <w:rPr>
          <w:spacing w:val="-5"/>
        </w:rPr>
        <w:t xml:space="preserve"> </w:t>
      </w:r>
      <w:r>
        <w:t xml:space="preserve">such </w:t>
      </w:r>
      <w:r>
        <w:rPr>
          <w:spacing w:val="-2"/>
        </w:rPr>
        <w:t>as</w:t>
      </w:r>
      <w:r>
        <w:rPr>
          <w:spacing w:val="-6"/>
        </w:rPr>
        <w:t xml:space="preserve"> </w:t>
      </w:r>
      <w:r>
        <w:rPr>
          <w:spacing w:val="-2"/>
        </w:rPr>
        <w:t>poverty</w:t>
      </w:r>
      <w:r>
        <w:rPr>
          <w:spacing w:val="-6"/>
        </w:rPr>
        <w:t xml:space="preserve"> </w:t>
      </w:r>
      <w:r>
        <w:rPr>
          <w:spacing w:val="-2"/>
        </w:rPr>
        <w:t>eradication,</w:t>
      </w:r>
      <w:r>
        <w:rPr>
          <w:spacing w:val="-6"/>
        </w:rPr>
        <w:t xml:space="preserve"> </w:t>
      </w:r>
      <w:r>
        <w:rPr>
          <w:spacing w:val="-2"/>
        </w:rPr>
        <w:t>health,</w:t>
      </w:r>
      <w:r>
        <w:rPr>
          <w:spacing w:val="-7"/>
        </w:rPr>
        <w:t xml:space="preserve"> </w:t>
      </w:r>
      <w:r>
        <w:rPr>
          <w:spacing w:val="-2"/>
        </w:rPr>
        <w:t>education,</w:t>
      </w:r>
      <w:r>
        <w:rPr>
          <w:spacing w:val="-4"/>
        </w:rPr>
        <w:t xml:space="preserve"> </w:t>
      </w:r>
      <w:r>
        <w:rPr>
          <w:spacing w:val="-2"/>
        </w:rPr>
        <w:t>and</w:t>
      </w:r>
      <w:r>
        <w:rPr>
          <w:spacing w:val="-4"/>
        </w:rPr>
        <w:t xml:space="preserve"> </w:t>
      </w:r>
      <w:r>
        <w:rPr>
          <w:spacing w:val="-2"/>
        </w:rPr>
        <w:t>social</w:t>
      </w:r>
      <w:r>
        <w:rPr>
          <w:spacing w:val="-5"/>
        </w:rPr>
        <w:t xml:space="preserve"> </w:t>
      </w:r>
      <w:r>
        <w:rPr>
          <w:spacing w:val="-2"/>
        </w:rPr>
        <w:t>protection.</w:t>
      </w:r>
      <w:r>
        <w:rPr>
          <w:spacing w:val="-4"/>
        </w:rPr>
        <w:t xml:space="preserve"> </w:t>
      </w:r>
      <w:r>
        <w:rPr>
          <w:spacing w:val="-2"/>
        </w:rPr>
        <w:t>South-South</w:t>
      </w:r>
      <w:r>
        <w:rPr>
          <w:spacing w:val="-4"/>
        </w:rPr>
        <w:t xml:space="preserve"> </w:t>
      </w:r>
      <w:r>
        <w:rPr>
          <w:spacing w:val="-2"/>
        </w:rPr>
        <w:t>cooperation,</w:t>
      </w:r>
      <w:r>
        <w:rPr>
          <w:spacing w:val="-7"/>
        </w:rPr>
        <w:t xml:space="preserve"> </w:t>
      </w:r>
      <w:r>
        <w:rPr>
          <w:spacing w:val="-2"/>
        </w:rPr>
        <w:t>a</w:t>
      </w:r>
      <w:r>
        <w:rPr>
          <w:spacing w:val="-4"/>
        </w:rPr>
        <w:t xml:space="preserve"> </w:t>
      </w:r>
      <w:r>
        <w:rPr>
          <w:spacing w:val="-2"/>
        </w:rPr>
        <w:t xml:space="preserve">complement </w:t>
      </w:r>
      <w:r>
        <w:t xml:space="preserve">to, not substitute for, North-South cooperation, is expanding in scope, volume, and reach. While MDBs have significantly scaled up lending capacity, financing volumes have shrunk as a share of global investment, </w:t>
      </w:r>
      <w:r>
        <w:lastRenderedPageBreak/>
        <w:t>largely due to capital constraints.</w:t>
      </w:r>
    </w:p>
    <w:p w14:paraId="5029ABC3" w14:textId="77777777" w:rsidR="001A0F66" w:rsidRDefault="001A0F66">
      <w:pPr>
        <w:pStyle w:val="ListParagraph"/>
        <w:sectPr w:rsidR="001A0F66">
          <w:pgSz w:w="12240" w:h="15840"/>
          <w:pgMar w:top="1340" w:right="720" w:bottom="960" w:left="720" w:header="768" w:footer="763" w:gutter="0"/>
          <w:cols w:space="720"/>
        </w:sectPr>
      </w:pPr>
    </w:p>
    <w:p w14:paraId="69AF2F21" w14:textId="77777777" w:rsidR="001A0F66" w:rsidRDefault="001A0F66">
      <w:pPr>
        <w:pStyle w:val="BodyText"/>
        <w:spacing w:before="85"/>
        <w:ind w:left="0" w:right="0"/>
        <w:jc w:val="left"/>
      </w:pPr>
    </w:p>
    <w:p w14:paraId="00AFF649" w14:textId="77777777" w:rsidR="001A0F66" w:rsidRDefault="00F55D06">
      <w:pPr>
        <w:ind w:left="357"/>
        <w:jc w:val="both"/>
        <w:rPr>
          <w:i/>
        </w:rPr>
      </w:pPr>
      <w:r>
        <w:rPr>
          <w:i/>
        </w:rPr>
        <w:t>Oficial</w:t>
      </w:r>
      <w:r>
        <w:rPr>
          <w:i/>
          <w:spacing w:val="-10"/>
        </w:rPr>
        <w:t xml:space="preserve"> </w:t>
      </w:r>
      <w:r>
        <w:rPr>
          <w:i/>
        </w:rPr>
        <w:t>development</w:t>
      </w:r>
      <w:r>
        <w:rPr>
          <w:i/>
          <w:spacing w:val="-9"/>
        </w:rPr>
        <w:t xml:space="preserve"> </w:t>
      </w:r>
      <w:r>
        <w:rPr>
          <w:i/>
          <w:spacing w:val="-2"/>
        </w:rPr>
        <w:t>assistance</w:t>
      </w:r>
    </w:p>
    <w:p w14:paraId="7987F435" w14:textId="77777777" w:rsidR="001A0F66" w:rsidRDefault="00F55D06">
      <w:pPr>
        <w:pStyle w:val="ListParagraph"/>
        <w:numPr>
          <w:ilvl w:val="1"/>
          <w:numId w:val="1"/>
        </w:numPr>
        <w:tabs>
          <w:tab w:val="left" w:pos="986"/>
          <w:tab w:val="left" w:pos="989"/>
        </w:tabs>
        <w:ind w:left="989" w:right="347" w:hanging="272"/>
        <w:jc w:val="both"/>
      </w:pPr>
      <w:r>
        <w:t>We</w:t>
      </w:r>
      <w:r>
        <w:rPr>
          <w:spacing w:val="-10"/>
        </w:rPr>
        <w:t xml:space="preserve"> </w:t>
      </w:r>
      <w:r>
        <w:t>agree</w:t>
      </w:r>
      <w:r>
        <w:rPr>
          <w:spacing w:val="-12"/>
        </w:rPr>
        <w:t xml:space="preserve"> </w:t>
      </w:r>
      <w:r>
        <w:t>to</w:t>
      </w:r>
      <w:r>
        <w:rPr>
          <w:spacing w:val="-12"/>
        </w:rPr>
        <w:t xml:space="preserve"> </w:t>
      </w:r>
      <w:r>
        <w:t>scale</w:t>
      </w:r>
      <w:r>
        <w:rPr>
          <w:spacing w:val="-12"/>
        </w:rPr>
        <w:t xml:space="preserve"> </w:t>
      </w:r>
      <w:r>
        <w:t>up</w:t>
      </w:r>
      <w:r>
        <w:rPr>
          <w:spacing w:val="-12"/>
        </w:rPr>
        <w:t xml:space="preserve"> </w:t>
      </w:r>
      <w:r>
        <w:t>and</w:t>
      </w:r>
      <w:r>
        <w:rPr>
          <w:spacing w:val="-12"/>
        </w:rPr>
        <w:t xml:space="preserve"> </w:t>
      </w:r>
      <w:r>
        <w:t>achieve</w:t>
      </w:r>
      <w:r>
        <w:rPr>
          <w:spacing w:val="-10"/>
        </w:rPr>
        <w:t xml:space="preserve"> </w:t>
      </w:r>
      <w:r>
        <w:t>our</w:t>
      </w:r>
      <w:r>
        <w:rPr>
          <w:spacing w:val="-13"/>
        </w:rPr>
        <w:t xml:space="preserve"> </w:t>
      </w:r>
      <w:r>
        <w:t>respective</w:t>
      </w:r>
      <w:r>
        <w:rPr>
          <w:spacing w:val="-12"/>
        </w:rPr>
        <w:t xml:space="preserve"> </w:t>
      </w:r>
      <w:r>
        <w:t>commitments</w:t>
      </w:r>
      <w:r>
        <w:rPr>
          <w:spacing w:val="-14"/>
        </w:rPr>
        <w:t xml:space="preserve"> </w:t>
      </w:r>
      <w:r>
        <w:t>to</w:t>
      </w:r>
      <w:r>
        <w:rPr>
          <w:spacing w:val="-12"/>
        </w:rPr>
        <w:t xml:space="preserve"> </w:t>
      </w:r>
      <w:r>
        <w:t>reach</w:t>
      </w:r>
      <w:r>
        <w:rPr>
          <w:spacing w:val="-12"/>
        </w:rPr>
        <w:t xml:space="preserve"> </w:t>
      </w:r>
      <w:r>
        <w:t>existing</w:t>
      </w:r>
      <w:r>
        <w:rPr>
          <w:spacing w:val="-10"/>
        </w:rPr>
        <w:t xml:space="preserve"> </w:t>
      </w:r>
      <w:r>
        <w:t>targets</w:t>
      </w:r>
      <w:r>
        <w:rPr>
          <w:spacing w:val="-11"/>
        </w:rPr>
        <w:t xml:space="preserve"> </w:t>
      </w:r>
      <w:r>
        <w:t>of</w:t>
      </w:r>
      <w:r>
        <w:rPr>
          <w:spacing w:val="-13"/>
        </w:rPr>
        <w:t xml:space="preserve"> </w:t>
      </w:r>
      <w:r>
        <w:t>0.7</w:t>
      </w:r>
      <w:r>
        <w:rPr>
          <w:spacing w:val="-8"/>
        </w:rPr>
        <w:t xml:space="preserve"> </w:t>
      </w:r>
      <w:r>
        <w:t>per cent of ODA/GNI to developing countries, and at least 0.2 per cent of ODA/GNI to LDCs.</w:t>
      </w:r>
    </w:p>
    <w:p w14:paraId="6FB07D1A" w14:textId="77777777" w:rsidR="001A0F66" w:rsidRDefault="00F55D06">
      <w:pPr>
        <w:pStyle w:val="ListParagraph"/>
        <w:numPr>
          <w:ilvl w:val="1"/>
          <w:numId w:val="1"/>
        </w:numPr>
        <w:tabs>
          <w:tab w:val="left" w:pos="987"/>
          <w:tab w:val="left" w:pos="989"/>
        </w:tabs>
        <w:ind w:left="989" w:right="352" w:hanging="272"/>
        <w:jc w:val="both"/>
      </w:pPr>
      <w:r>
        <w:rPr>
          <w:spacing w:val="-2"/>
        </w:rPr>
        <w:t>We</w:t>
      </w:r>
      <w:r>
        <w:rPr>
          <w:spacing w:val="-8"/>
        </w:rPr>
        <w:t xml:space="preserve"> </w:t>
      </w:r>
      <w:r>
        <w:rPr>
          <w:spacing w:val="-2"/>
        </w:rPr>
        <w:t>appreciate</w:t>
      </w:r>
      <w:r>
        <w:rPr>
          <w:spacing w:val="-8"/>
        </w:rPr>
        <w:t xml:space="preserve"> </w:t>
      </w:r>
      <w:r>
        <w:rPr>
          <w:spacing w:val="-2"/>
        </w:rPr>
        <w:t>countries</w:t>
      </w:r>
      <w:r>
        <w:rPr>
          <w:spacing w:val="-11"/>
        </w:rPr>
        <w:t xml:space="preserve"> </w:t>
      </w:r>
      <w:r>
        <w:rPr>
          <w:spacing w:val="-2"/>
        </w:rPr>
        <w:t>that</w:t>
      </w:r>
      <w:r>
        <w:rPr>
          <w:spacing w:val="-8"/>
        </w:rPr>
        <w:t xml:space="preserve"> </w:t>
      </w:r>
      <w:r>
        <w:rPr>
          <w:spacing w:val="-2"/>
        </w:rPr>
        <w:t>have</w:t>
      </w:r>
      <w:r>
        <w:rPr>
          <w:spacing w:val="-8"/>
        </w:rPr>
        <w:t xml:space="preserve"> </w:t>
      </w:r>
      <w:r>
        <w:rPr>
          <w:spacing w:val="-2"/>
        </w:rPr>
        <w:t>set</w:t>
      </w:r>
      <w:r>
        <w:rPr>
          <w:spacing w:val="-11"/>
        </w:rPr>
        <w:t xml:space="preserve"> </w:t>
      </w:r>
      <w:r>
        <w:rPr>
          <w:spacing w:val="-2"/>
        </w:rPr>
        <w:t>concrete</w:t>
      </w:r>
      <w:r>
        <w:rPr>
          <w:spacing w:val="-10"/>
        </w:rPr>
        <w:t xml:space="preserve"> </w:t>
      </w:r>
      <w:r>
        <w:rPr>
          <w:spacing w:val="-2"/>
        </w:rPr>
        <w:t>and</w:t>
      </w:r>
      <w:r>
        <w:rPr>
          <w:spacing w:val="-8"/>
        </w:rPr>
        <w:t xml:space="preserve"> </w:t>
      </w:r>
      <w:r>
        <w:rPr>
          <w:spacing w:val="-2"/>
        </w:rPr>
        <w:t>binding</w:t>
      </w:r>
      <w:r>
        <w:rPr>
          <w:spacing w:val="-10"/>
        </w:rPr>
        <w:t xml:space="preserve"> </w:t>
      </w:r>
      <w:r>
        <w:rPr>
          <w:spacing w:val="-2"/>
        </w:rPr>
        <w:t>timeframes</w:t>
      </w:r>
      <w:r>
        <w:rPr>
          <w:spacing w:val="-9"/>
        </w:rPr>
        <w:t xml:space="preserve"> </w:t>
      </w:r>
      <w:r>
        <w:rPr>
          <w:spacing w:val="-2"/>
        </w:rPr>
        <w:t>for</w:t>
      </w:r>
      <w:r>
        <w:rPr>
          <w:spacing w:val="-11"/>
        </w:rPr>
        <w:t xml:space="preserve"> </w:t>
      </w:r>
      <w:r>
        <w:rPr>
          <w:spacing w:val="-2"/>
        </w:rPr>
        <w:t>achieving</w:t>
      </w:r>
      <w:r>
        <w:rPr>
          <w:spacing w:val="-8"/>
        </w:rPr>
        <w:t xml:space="preserve"> </w:t>
      </w:r>
      <w:r>
        <w:rPr>
          <w:spacing w:val="-2"/>
        </w:rPr>
        <w:t>existing</w:t>
      </w:r>
      <w:r>
        <w:rPr>
          <w:spacing w:val="-6"/>
        </w:rPr>
        <w:t xml:space="preserve"> </w:t>
      </w:r>
      <w:r>
        <w:rPr>
          <w:spacing w:val="-2"/>
        </w:rPr>
        <w:t xml:space="preserve">ODA </w:t>
      </w:r>
      <w:r>
        <w:t>targets and encourage others to do the same.</w:t>
      </w:r>
    </w:p>
    <w:p w14:paraId="60BC50BE" w14:textId="77777777" w:rsidR="001A0F66" w:rsidRDefault="00F55D06">
      <w:pPr>
        <w:pStyle w:val="ListParagraph"/>
        <w:numPr>
          <w:ilvl w:val="1"/>
          <w:numId w:val="1"/>
        </w:numPr>
        <w:tabs>
          <w:tab w:val="left" w:pos="987"/>
          <w:tab w:val="left" w:pos="989"/>
        </w:tabs>
        <w:ind w:left="989" w:right="347" w:hanging="272"/>
        <w:jc w:val="both"/>
      </w:pPr>
      <w:r>
        <w:t>We commit</w:t>
      </w:r>
      <w:r>
        <w:rPr>
          <w:spacing w:val="-1"/>
        </w:rPr>
        <w:t xml:space="preserve"> </w:t>
      </w:r>
      <w:r>
        <w:t>to increase the share of ODA</w:t>
      </w:r>
      <w:r>
        <w:rPr>
          <w:spacing w:val="-2"/>
        </w:rPr>
        <w:t xml:space="preserve"> </w:t>
      </w:r>
      <w:r>
        <w:t>programmed at</w:t>
      </w:r>
      <w:r>
        <w:rPr>
          <w:spacing w:val="-1"/>
        </w:rPr>
        <w:t xml:space="preserve"> </w:t>
      </w:r>
      <w:r>
        <w:t xml:space="preserve">the country level and focused on long- term sustainable development that responds to the needs and priorities of recipient countries, </w:t>
      </w:r>
      <w:r>
        <w:rPr>
          <w:spacing w:val="-2"/>
        </w:rPr>
        <w:t>including</w:t>
      </w:r>
      <w:r>
        <w:rPr>
          <w:spacing w:val="-8"/>
        </w:rPr>
        <w:t xml:space="preserve"> </w:t>
      </w:r>
      <w:r>
        <w:rPr>
          <w:spacing w:val="-2"/>
        </w:rPr>
        <w:t>by</w:t>
      </w:r>
      <w:r>
        <w:rPr>
          <w:spacing w:val="-8"/>
        </w:rPr>
        <w:t xml:space="preserve"> </w:t>
      </w:r>
      <w:r>
        <w:rPr>
          <w:spacing w:val="-2"/>
        </w:rPr>
        <w:t>increasing</w:t>
      </w:r>
      <w:r>
        <w:rPr>
          <w:spacing w:val="-6"/>
        </w:rPr>
        <w:t xml:space="preserve"> </w:t>
      </w:r>
      <w:r>
        <w:rPr>
          <w:spacing w:val="-2"/>
        </w:rPr>
        <w:t>the</w:t>
      </w:r>
      <w:r>
        <w:rPr>
          <w:spacing w:val="-6"/>
        </w:rPr>
        <w:t xml:space="preserve"> </w:t>
      </w:r>
      <w:r>
        <w:rPr>
          <w:spacing w:val="-2"/>
        </w:rPr>
        <w:t>share</w:t>
      </w:r>
      <w:r>
        <w:rPr>
          <w:spacing w:val="-6"/>
        </w:rPr>
        <w:t xml:space="preserve"> </w:t>
      </w:r>
      <w:r>
        <w:rPr>
          <w:spacing w:val="-2"/>
        </w:rPr>
        <w:t>of</w:t>
      </w:r>
      <w:r>
        <w:rPr>
          <w:spacing w:val="-8"/>
        </w:rPr>
        <w:t xml:space="preserve"> </w:t>
      </w:r>
      <w:r>
        <w:rPr>
          <w:spacing w:val="-2"/>
        </w:rPr>
        <w:t>budget</w:t>
      </w:r>
      <w:r>
        <w:rPr>
          <w:spacing w:val="-6"/>
        </w:rPr>
        <w:t xml:space="preserve"> </w:t>
      </w:r>
      <w:r>
        <w:rPr>
          <w:spacing w:val="-2"/>
        </w:rPr>
        <w:t>support</w:t>
      </w:r>
      <w:r>
        <w:rPr>
          <w:spacing w:val="-6"/>
        </w:rPr>
        <w:t xml:space="preserve"> </w:t>
      </w:r>
      <w:r>
        <w:rPr>
          <w:spacing w:val="-2"/>
        </w:rPr>
        <w:t>in</w:t>
      </w:r>
      <w:r>
        <w:rPr>
          <w:spacing w:val="-6"/>
        </w:rPr>
        <w:t xml:space="preserve"> </w:t>
      </w:r>
      <w:r>
        <w:rPr>
          <w:spacing w:val="-2"/>
        </w:rPr>
        <w:t>ODA.</w:t>
      </w:r>
      <w:r>
        <w:rPr>
          <w:spacing w:val="-7"/>
        </w:rPr>
        <w:t xml:space="preserve"> </w:t>
      </w:r>
      <w:r>
        <w:rPr>
          <w:spacing w:val="-2"/>
        </w:rPr>
        <w:t>We</w:t>
      </w:r>
      <w:r>
        <w:rPr>
          <w:spacing w:val="-6"/>
        </w:rPr>
        <w:t xml:space="preserve"> </w:t>
      </w:r>
      <w:r>
        <w:rPr>
          <w:spacing w:val="-2"/>
        </w:rPr>
        <w:t>invite</w:t>
      </w:r>
      <w:r>
        <w:rPr>
          <w:spacing w:val="-8"/>
        </w:rPr>
        <w:t xml:space="preserve"> </w:t>
      </w:r>
      <w:r>
        <w:rPr>
          <w:spacing w:val="-2"/>
        </w:rPr>
        <w:t>the</w:t>
      </w:r>
      <w:r>
        <w:rPr>
          <w:spacing w:val="-7"/>
        </w:rPr>
        <w:t xml:space="preserve"> </w:t>
      </w:r>
      <w:r>
        <w:rPr>
          <w:spacing w:val="-2"/>
        </w:rPr>
        <w:t>Development</w:t>
      </w:r>
      <w:r>
        <w:rPr>
          <w:spacing w:val="-9"/>
        </w:rPr>
        <w:t xml:space="preserve"> </w:t>
      </w:r>
      <w:r>
        <w:rPr>
          <w:spacing w:val="-2"/>
        </w:rPr>
        <w:t xml:space="preserve">Assistance </w:t>
      </w:r>
      <w:r>
        <w:t>Committee of the Organisation for Economic Co-operation and Development (OECD DAC) to develop an indicator to measure this commitment and to set targets for its fulfilment.</w:t>
      </w:r>
    </w:p>
    <w:p w14:paraId="3372846E" w14:textId="77777777" w:rsidR="001A0F66" w:rsidRPr="00910E58" w:rsidRDefault="00F55D06">
      <w:pPr>
        <w:pStyle w:val="ListParagraph"/>
        <w:numPr>
          <w:ilvl w:val="1"/>
          <w:numId w:val="1"/>
        </w:numPr>
        <w:tabs>
          <w:tab w:val="left" w:pos="986"/>
          <w:tab w:val="left" w:pos="989"/>
        </w:tabs>
        <w:ind w:left="989" w:right="347" w:hanging="272"/>
        <w:jc w:val="both"/>
        <w:rPr>
          <w:ins w:id="30" w:author="Edoardo Tancioni" w:date="2025-02-03T12:55:00Z"/>
          <w:rPrChange w:id="31" w:author="Edoardo Tancioni" w:date="2025-02-03T12:55:00Z">
            <w:rPr>
              <w:ins w:id="32" w:author="Edoardo Tancioni" w:date="2025-02-03T12:55:00Z"/>
              <w:spacing w:val="-2"/>
            </w:rPr>
          </w:rPrChange>
        </w:rPr>
        <w:pPrChange w:id="33" w:author="Edoardo Tancioni" w:date="2025-02-03T12:55:00Z">
          <w:pPr>
            <w:pStyle w:val="ListParagraph"/>
            <w:numPr>
              <w:ilvl w:val="1"/>
              <w:numId w:val="1"/>
            </w:numPr>
            <w:tabs>
              <w:tab w:val="left" w:pos="986"/>
              <w:tab w:val="left" w:pos="989"/>
            </w:tabs>
            <w:ind w:left="989" w:hanging="272"/>
            <w:jc w:val="left"/>
          </w:pPr>
        </w:pPrChange>
      </w:pPr>
      <w:r>
        <w:rPr>
          <w:spacing w:val="-2"/>
        </w:rPr>
        <w:t>We</w:t>
      </w:r>
      <w:r>
        <w:rPr>
          <w:spacing w:val="-9"/>
        </w:rPr>
        <w:t xml:space="preserve"> </w:t>
      </w:r>
      <w:r w:rsidRPr="00910E58">
        <w:rPr>
          <w:rPrChange w:id="34" w:author="Edoardo Tancioni" w:date="2025-02-03T12:55:00Z">
            <w:rPr>
              <w:spacing w:val="-2"/>
            </w:rPr>
          </w:rPrChange>
        </w:rPr>
        <w:t>commit</w:t>
      </w:r>
      <w:r w:rsidRPr="00910E58">
        <w:rPr>
          <w:rPrChange w:id="35" w:author="Edoardo Tancioni" w:date="2025-02-03T12:55:00Z">
            <w:rPr>
              <w:spacing w:val="-10"/>
            </w:rPr>
          </w:rPrChange>
        </w:rPr>
        <w:t xml:space="preserve"> </w:t>
      </w:r>
      <w:r w:rsidRPr="00910E58">
        <w:rPr>
          <w:rPrChange w:id="36" w:author="Edoardo Tancioni" w:date="2025-02-03T12:55:00Z">
            <w:rPr>
              <w:spacing w:val="-2"/>
            </w:rPr>
          </w:rPrChange>
        </w:rPr>
        <w:t>to</w:t>
      </w:r>
      <w:r w:rsidRPr="00910E58">
        <w:rPr>
          <w:rPrChange w:id="37" w:author="Edoardo Tancioni" w:date="2025-02-03T12:55:00Z">
            <w:rPr>
              <w:spacing w:val="-11"/>
            </w:rPr>
          </w:rPrChange>
        </w:rPr>
        <w:t xml:space="preserve"> </w:t>
      </w:r>
      <w:r w:rsidRPr="00910E58">
        <w:rPr>
          <w:rPrChange w:id="38" w:author="Edoardo Tancioni" w:date="2025-02-03T12:55:00Z">
            <w:rPr>
              <w:spacing w:val="-2"/>
            </w:rPr>
          </w:rPrChange>
        </w:rPr>
        <w:t>work</w:t>
      </w:r>
      <w:r w:rsidRPr="00910E58">
        <w:rPr>
          <w:rPrChange w:id="39" w:author="Edoardo Tancioni" w:date="2025-02-03T12:55:00Z">
            <w:rPr>
              <w:spacing w:val="-9"/>
            </w:rPr>
          </w:rPrChange>
        </w:rPr>
        <w:t xml:space="preserve"> </w:t>
      </w:r>
      <w:r w:rsidRPr="00910E58">
        <w:rPr>
          <w:rPrChange w:id="40" w:author="Edoardo Tancioni" w:date="2025-02-03T12:55:00Z">
            <w:rPr>
              <w:spacing w:val="-2"/>
            </w:rPr>
          </w:rPrChange>
        </w:rPr>
        <w:t>with</w:t>
      </w:r>
      <w:r w:rsidRPr="00910E58">
        <w:rPr>
          <w:rPrChange w:id="41" w:author="Edoardo Tancioni" w:date="2025-02-03T12:55:00Z">
            <w:rPr>
              <w:spacing w:val="-12"/>
            </w:rPr>
          </w:rPrChange>
        </w:rPr>
        <w:t xml:space="preserve"> </w:t>
      </w:r>
      <w:r w:rsidRPr="00910E58">
        <w:rPr>
          <w:rPrChange w:id="42" w:author="Edoardo Tancioni" w:date="2025-02-03T12:55:00Z">
            <w:rPr>
              <w:spacing w:val="-2"/>
            </w:rPr>
          </w:rPrChange>
        </w:rPr>
        <w:t>developed</w:t>
      </w:r>
      <w:r w:rsidRPr="00910E58">
        <w:rPr>
          <w:rPrChange w:id="43" w:author="Edoardo Tancioni" w:date="2025-02-03T12:55:00Z">
            <w:rPr>
              <w:spacing w:val="-9"/>
            </w:rPr>
          </w:rPrChange>
        </w:rPr>
        <w:t xml:space="preserve"> </w:t>
      </w:r>
      <w:r w:rsidRPr="00910E58">
        <w:rPr>
          <w:rPrChange w:id="44" w:author="Edoardo Tancioni" w:date="2025-02-03T12:55:00Z">
            <w:rPr>
              <w:spacing w:val="-2"/>
            </w:rPr>
          </w:rPrChange>
        </w:rPr>
        <w:t>countries</w:t>
      </w:r>
      <w:r w:rsidRPr="00910E58">
        <w:rPr>
          <w:rPrChange w:id="45" w:author="Edoardo Tancioni" w:date="2025-02-03T12:55:00Z">
            <w:rPr>
              <w:spacing w:val="-10"/>
            </w:rPr>
          </w:rPrChange>
        </w:rPr>
        <w:t xml:space="preserve"> </w:t>
      </w:r>
      <w:r w:rsidRPr="00910E58">
        <w:rPr>
          <w:rPrChange w:id="46" w:author="Edoardo Tancioni" w:date="2025-02-03T12:55:00Z">
            <w:rPr>
              <w:spacing w:val="-2"/>
            </w:rPr>
          </w:rPrChange>
        </w:rPr>
        <w:t>to</w:t>
      </w:r>
      <w:r w:rsidRPr="00910E58">
        <w:rPr>
          <w:rPrChange w:id="47" w:author="Edoardo Tancioni" w:date="2025-02-03T12:55:00Z">
            <w:rPr>
              <w:spacing w:val="-11"/>
            </w:rPr>
          </w:rPrChange>
        </w:rPr>
        <w:t xml:space="preserve"> </w:t>
      </w:r>
      <w:r w:rsidRPr="00910E58">
        <w:rPr>
          <w:rPrChange w:id="48" w:author="Edoardo Tancioni" w:date="2025-02-03T12:55:00Z">
            <w:rPr>
              <w:spacing w:val="-2"/>
            </w:rPr>
          </w:rPrChange>
        </w:rPr>
        <w:t>scale</w:t>
      </w:r>
      <w:r w:rsidRPr="00910E58">
        <w:rPr>
          <w:rPrChange w:id="49" w:author="Edoardo Tancioni" w:date="2025-02-03T12:55:00Z">
            <w:rPr>
              <w:spacing w:val="-9"/>
            </w:rPr>
          </w:rPrChange>
        </w:rPr>
        <w:t xml:space="preserve"> </w:t>
      </w:r>
      <w:r w:rsidRPr="00910E58">
        <w:rPr>
          <w:rPrChange w:id="50" w:author="Edoardo Tancioni" w:date="2025-02-03T12:55:00Z">
            <w:rPr>
              <w:spacing w:val="-2"/>
            </w:rPr>
          </w:rPrChange>
        </w:rPr>
        <w:t>up</w:t>
      </w:r>
      <w:r w:rsidRPr="00910E58">
        <w:rPr>
          <w:rPrChange w:id="51" w:author="Edoardo Tancioni" w:date="2025-02-03T12:55:00Z">
            <w:rPr>
              <w:spacing w:val="-9"/>
            </w:rPr>
          </w:rPrChange>
        </w:rPr>
        <w:t xml:space="preserve"> </w:t>
      </w:r>
      <w:r w:rsidRPr="00910E58">
        <w:rPr>
          <w:rPrChange w:id="52" w:author="Edoardo Tancioni" w:date="2025-02-03T12:55:00Z">
            <w:rPr>
              <w:spacing w:val="-2"/>
            </w:rPr>
          </w:rPrChange>
        </w:rPr>
        <w:t>assistance</w:t>
      </w:r>
      <w:r w:rsidRPr="00910E58">
        <w:rPr>
          <w:rPrChange w:id="53" w:author="Edoardo Tancioni" w:date="2025-02-03T12:55:00Z">
            <w:rPr>
              <w:spacing w:val="-9"/>
            </w:rPr>
          </w:rPrChange>
        </w:rPr>
        <w:t xml:space="preserve"> </w:t>
      </w:r>
      <w:r w:rsidRPr="00910E58">
        <w:rPr>
          <w:rPrChange w:id="54" w:author="Edoardo Tancioni" w:date="2025-02-03T12:55:00Z">
            <w:rPr>
              <w:spacing w:val="-2"/>
            </w:rPr>
          </w:rPrChange>
        </w:rPr>
        <w:t>for</w:t>
      </w:r>
      <w:r w:rsidRPr="00910E58">
        <w:rPr>
          <w:rPrChange w:id="55" w:author="Edoardo Tancioni" w:date="2025-02-03T12:55:00Z">
            <w:rPr>
              <w:spacing w:val="-12"/>
            </w:rPr>
          </w:rPrChange>
        </w:rPr>
        <w:t xml:space="preserve"> </w:t>
      </w:r>
      <w:r w:rsidRPr="00910E58">
        <w:rPr>
          <w:rPrChange w:id="56" w:author="Edoardo Tancioni" w:date="2025-02-03T12:55:00Z">
            <w:rPr>
              <w:spacing w:val="-2"/>
            </w:rPr>
          </w:rPrChange>
        </w:rPr>
        <w:t>humanitarian</w:t>
      </w:r>
      <w:r w:rsidRPr="00910E58">
        <w:rPr>
          <w:rPrChange w:id="57" w:author="Edoardo Tancioni" w:date="2025-02-03T12:55:00Z">
            <w:rPr>
              <w:spacing w:val="-12"/>
            </w:rPr>
          </w:rPrChange>
        </w:rPr>
        <w:t xml:space="preserve"> </w:t>
      </w:r>
      <w:r w:rsidRPr="00910E58">
        <w:rPr>
          <w:rPrChange w:id="58" w:author="Edoardo Tancioni" w:date="2025-02-03T12:55:00Z">
            <w:rPr>
              <w:spacing w:val="-2"/>
            </w:rPr>
          </w:rPrChange>
        </w:rPr>
        <w:t>emergencies and</w:t>
      </w:r>
      <w:r w:rsidRPr="00910E58">
        <w:rPr>
          <w:rPrChange w:id="59" w:author="Edoardo Tancioni" w:date="2025-02-03T12:55:00Z">
            <w:rPr>
              <w:spacing w:val="-5"/>
            </w:rPr>
          </w:rPrChange>
        </w:rPr>
        <w:t xml:space="preserve"> </w:t>
      </w:r>
      <w:r w:rsidRPr="00910E58">
        <w:rPr>
          <w:rPrChange w:id="60" w:author="Edoardo Tancioni" w:date="2025-02-03T12:55:00Z">
            <w:rPr>
              <w:spacing w:val="-2"/>
            </w:rPr>
          </w:rPrChange>
        </w:rPr>
        <w:t>needs,</w:t>
      </w:r>
      <w:r w:rsidRPr="00910E58">
        <w:rPr>
          <w:rPrChange w:id="61" w:author="Edoardo Tancioni" w:date="2025-02-03T12:55:00Z">
            <w:rPr>
              <w:spacing w:val="-3"/>
            </w:rPr>
          </w:rPrChange>
        </w:rPr>
        <w:t xml:space="preserve"> </w:t>
      </w:r>
      <w:r w:rsidRPr="00910E58">
        <w:rPr>
          <w:rPrChange w:id="62" w:author="Edoardo Tancioni" w:date="2025-02-03T12:55:00Z">
            <w:rPr>
              <w:spacing w:val="-2"/>
            </w:rPr>
          </w:rPrChange>
        </w:rPr>
        <w:t>without</w:t>
      </w:r>
      <w:r w:rsidRPr="00910E58">
        <w:rPr>
          <w:rPrChange w:id="63" w:author="Edoardo Tancioni" w:date="2025-02-03T12:55:00Z">
            <w:rPr>
              <w:spacing w:val="-6"/>
            </w:rPr>
          </w:rPrChange>
        </w:rPr>
        <w:t xml:space="preserve"> </w:t>
      </w:r>
      <w:r w:rsidRPr="00910E58">
        <w:rPr>
          <w:rPrChange w:id="64" w:author="Edoardo Tancioni" w:date="2025-02-03T12:55:00Z">
            <w:rPr>
              <w:spacing w:val="-2"/>
            </w:rPr>
          </w:rPrChange>
        </w:rPr>
        <w:t>impacting commitments</w:t>
      </w:r>
      <w:r w:rsidRPr="00910E58">
        <w:rPr>
          <w:rPrChange w:id="65" w:author="Edoardo Tancioni" w:date="2025-02-03T12:55:00Z">
            <w:rPr>
              <w:spacing w:val="-5"/>
            </w:rPr>
          </w:rPrChange>
        </w:rPr>
        <w:t xml:space="preserve"> </w:t>
      </w:r>
      <w:r w:rsidRPr="00910E58">
        <w:rPr>
          <w:rPrChange w:id="66" w:author="Edoardo Tancioni" w:date="2025-02-03T12:55:00Z">
            <w:rPr>
              <w:spacing w:val="-2"/>
            </w:rPr>
          </w:rPrChange>
        </w:rPr>
        <w:t>to</w:t>
      </w:r>
      <w:r w:rsidRPr="00910E58">
        <w:rPr>
          <w:rPrChange w:id="67" w:author="Edoardo Tancioni" w:date="2025-02-03T12:55:00Z">
            <w:rPr>
              <w:spacing w:val="-5"/>
            </w:rPr>
          </w:rPrChange>
        </w:rPr>
        <w:t xml:space="preserve"> </w:t>
      </w:r>
      <w:r w:rsidRPr="00910E58">
        <w:rPr>
          <w:rPrChange w:id="68" w:author="Edoardo Tancioni" w:date="2025-02-03T12:55:00Z">
            <w:rPr>
              <w:spacing w:val="-2"/>
            </w:rPr>
          </w:rPrChange>
        </w:rPr>
        <w:t>development</w:t>
      </w:r>
      <w:r w:rsidRPr="00910E58">
        <w:rPr>
          <w:rPrChange w:id="69" w:author="Edoardo Tancioni" w:date="2025-02-03T12:55:00Z">
            <w:rPr>
              <w:spacing w:val="-6"/>
            </w:rPr>
          </w:rPrChange>
        </w:rPr>
        <w:t xml:space="preserve"> </w:t>
      </w:r>
      <w:r w:rsidRPr="00910E58">
        <w:rPr>
          <w:rPrChange w:id="70" w:author="Edoardo Tancioni" w:date="2025-02-03T12:55:00Z">
            <w:rPr>
              <w:spacing w:val="-2"/>
            </w:rPr>
          </w:rPrChange>
        </w:rPr>
        <w:t>assistance</w:t>
      </w:r>
      <w:r w:rsidRPr="00910E58">
        <w:rPr>
          <w:rPrChange w:id="71" w:author="Edoardo Tancioni" w:date="2025-02-03T12:55:00Z">
            <w:rPr>
              <w:spacing w:val="-3"/>
            </w:rPr>
          </w:rPrChange>
        </w:rPr>
        <w:t xml:space="preserve"> </w:t>
      </w:r>
      <w:r w:rsidRPr="00910E58">
        <w:rPr>
          <w:rPrChange w:id="72" w:author="Edoardo Tancioni" w:date="2025-02-03T12:55:00Z">
            <w:rPr>
              <w:spacing w:val="-2"/>
            </w:rPr>
          </w:rPrChange>
        </w:rPr>
        <w:t>for</w:t>
      </w:r>
      <w:r w:rsidRPr="00910E58">
        <w:rPr>
          <w:rPrChange w:id="73" w:author="Edoardo Tancioni" w:date="2025-02-03T12:55:00Z">
            <w:rPr>
              <w:spacing w:val="-4"/>
            </w:rPr>
          </w:rPrChange>
        </w:rPr>
        <w:t xml:space="preserve"> </w:t>
      </w:r>
      <w:r w:rsidRPr="00910E58">
        <w:rPr>
          <w:rPrChange w:id="74" w:author="Edoardo Tancioni" w:date="2025-02-03T12:55:00Z">
            <w:rPr>
              <w:spacing w:val="-2"/>
            </w:rPr>
          </w:rPrChange>
        </w:rPr>
        <w:t>long-term</w:t>
      </w:r>
      <w:r w:rsidRPr="00910E58">
        <w:rPr>
          <w:rPrChange w:id="75" w:author="Edoardo Tancioni" w:date="2025-02-03T12:55:00Z">
            <w:rPr>
              <w:spacing w:val="-3"/>
            </w:rPr>
          </w:rPrChange>
        </w:rPr>
        <w:t xml:space="preserve"> </w:t>
      </w:r>
      <w:r w:rsidRPr="00910E58">
        <w:rPr>
          <w:rPrChange w:id="76" w:author="Edoardo Tancioni" w:date="2025-02-03T12:55:00Z">
            <w:rPr>
              <w:spacing w:val="-2"/>
            </w:rPr>
          </w:rPrChange>
        </w:rPr>
        <w:t>sustainable development.</w:t>
      </w:r>
    </w:p>
    <w:p w14:paraId="616777C5" w14:textId="00E83CF8" w:rsidR="00910E58" w:rsidRPr="00D96CCA" w:rsidRDefault="00D96CCA" w:rsidP="00D96CCA">
      <w:pPr>
        <w:pStyle w:val="ListParagraph"/>
        <w:numPr>
          <w:ilvl w:val="1"/>
          <w:numId w:val="1"/>
        </w:numPr>
        <w:tabs>
          <w:tab w:val="left" w:pos="986"/>
          <w:tab w:val="left" w:pos="989"/>
        </w:tabs>
        <w:ind w:left="989" w:right="347" w:hanging="272"/>
        <w:jc w:val="both"/>
        <w:rPr>
          <w:highlight w:val="green"/>
          <w:u w:val="single"/>
        </w:rPr>
      </w:pPr>
      <w:r>
        <w:rPr>
          <w:highlight w:val="green"/>
          <w:u w:val="single"/>
        </w:rPr>
        <w:t>W</w:t>
      </w:r>
      <w:r w:rsidR="00910E58" w:rsidRPr="00D96CCA">
        <w:rPr>
          <w:highlight w:val="green"/>
          <w:u w:val="single"/>
        </w:rPr>
        <w:t xml:space="preserve">e stress the urgent need to address the humanitarian-development-peace nexus, and commit to supporting </w:t>
      </w:r>
      <w:r w:rsidR="00A33917" w:rsidRPr="00D96CCA">
        <w:rPr>
          <w:highlight w:val="green"/>
          <w:u w:val="single"/>
        </w:rPr>
        <w:t xml:space="preserve">financing </w:t>
      </w:r>
      <w:r w:rsidR="00910E58" w:rsidRPr="00D96CCA">
        <w:rPr>
          <w:highlight w:val="green"/>
          <w:u w:val="single"/>
        </w:rPr>
        <w:t>initiatives that promote peacebuilding alongside development and humanitarian action. We recognize the potential of blended finance to support peace-responsive investments in conflict-affected settings, and call for further efforts to establish dedicated investment vehicles and foundations to scale up initiatives like Investing for Peace led by the UN Peacebuilding Support Office and the UN Capital Development Fund to unlock new sources of financing for peace.</w:t>
      </w:r>
    </w:p>
    <w:p w14:paraId="4B4F5005" w14:textId="77777777" w:rsidR="001A0F66" w:rsidRDefault="001A0F66">
      <w:pPr>
        <w:pStyle w:val="BodyText"/>
        <w:ind w:left="0" w:right="0"/>
        <w:jc w:val="left"/>
      </w:pPr>
    </w:p>
    <w:p w14:paraId="3CBDA469" w14:textId="77777777" w:rsidR="001A0F66" w:rsidRDefault="00F55D06">
      <w:pPr>
        <w:ind w:left="357"/>
        <w:jc w:val="both"/>
        <w:rPr>
          <w:i/>
        </w:rPr>
      </w:pPr>
      <w:r>
        <w:rPr>
          <w:i/>
          <w:spacing w:val="-6"/>
        </w:rPr>
        <w:t>South-south and triangular</w:t>
      </w:r>
      <w:r>
        <w:rPr>
          <w:i/>
          <w:spacing w:val="-4"/>
        </w:rPr>
        <w:t xml:space="preserve"> </w:t>
      </w:r>
      <w:r>
        <w:rPr>
          <w:i/>
          <w:spacing w:val="-6"/>
        </w:rPr>
        <w:t>cooperation</w:t>
      </w:r>
    </w:p>
    <w:p w14:paraId="52592CC1" w14:textId="77777777" w:rsidR="001A0F66" w:rsidRDefault="00F55D06">
      <w:pPr>
        <w:pStyle w:val="ListParagraph"/>
        <w:numPr>
          <w:ilvl w:val="1"/>
          <w:numId w:val="1"/>
        </w:numPr>
        <w:tabs>
          <w:tab w:val="left" w:pos="987"/>
          <w:tab w:val="left" w:pos="989"/>
        </w:tabs>
        <w:ind w:left="989" w:right="349" w:hanging="272"/>
        <w:jc w:val="both"/>
      </w:pPr>
      <w:r>
        <w:t>We commit to enhance the impact and quality of south-south and triangular cooperation and encourage multi-actor partnerships for funding.</w:t>
      </w:r>
    </w:p>
    <w:p w14:paraId="4216D56F" w14:textId="77777777" w:rsidR="001A0F66" w:rsidRDefault="00F55D06">
      <w:pPr>
        <w:pStyle w:val="ListParagraph"/>
        <w:numPr>
          <w:ilvl w:val="1"/>
          <w:numId w:val="1"/>
        </w:numPr>
        <w:tabs>
          <w:tab w:val="left" w:pos="987"/>
          <w:tab w:val="left" w:pos="989"/>
        </w:tabs>
        <w:ind w:left="989" w:right="349" w:hanging="272"/>
        <w:jc w:val="both"/>
      </w:pPr>
      <w:r>
        <w:t>We</w:t>
      </w:r>
      <w:r>
        <w:rPr>
          <w:spacing w:val="-6"/>
        </w:rPr>
        <w:t xml:space="preserve"> </w:t>
      </w:r>
      <w:r>
        <w:t>encourage</w:t>
      </w:r>
      <w:r>
        <w:rPr>
          <w:spacing w:val="-6"/>
        </w:rPr>
        <w:t xml:space="preserve"> </w:t>
      </w:r>
      <w:r>
        <w:t>broader</w:t>
      </w:r>
      <w:r>
        <w:rPr>
          <w:spacing w:val="-4"/>
        </w:rPr>
        <w:t xml:space="preserve"> </w:t>
      </w:r>
      <w:r>
        <w:t>reporting</w:t>
      </w:r>
      <w:r>
        <w:rPr>
          <w:spacing w:val="-5"/>
        </w:rPr>
        <w:t xml:space="preserve"> </w:t>
      </w:r>
      <w:r>
        <w:t>by</w:t>
      </w:r>
      <w:r>
        <w:rPr>
          <w:spacing w:val="-6"/>
        </w:rPr>
        <w:t xml:space="preserve"> </w:t>
      </w:r>
      <w:r>
        <w:t>South-South</w:t>
      </w:r>
      <w:r>
        <w:rPr>
          <w:spacing w:val="-6"/>
        </w:rPr>
        <w:t xml:space="preserve"> </w:t>
      </w:r>
      <w:r>
        <w:t>providers</w:t>
      </w:r>
      <w:r>
        <w:rPr>
          <w:spacing w:val="-5"/>
        </w:rPr>
        <w:t xml:space="preserve"> </w:t>
      </w:r>
      <w:r>
        <w:t>to</w:t>
      </w:r>
      <w:r>
        <w:rPr>
          <w:spacing w:val="-7"/>
        </w:rPr>
        <w:t xml:space="preserve"> </w:t>
      </w:r>
      <w:r>
        <w:t>facilitate</w:t>
      </w:r>
      <w:r>
        <w:rPr>
          <w:spacing w:val="-4"/>
        </w:rPr>
        <w:t xml:space="preserve"> </w:t>
      </w:r>
      <w:r>
        <w:t>a</w:t>
      </w:r>
      <w:r>
        <w:rPr>
          <w:spacing w:val="-8"/>
        </w:rPr>
        <w:t xml:space="preserve"> </w:t>
      </w:r>
      <w:r>
        <w:t>better</w:t>
      </w:r>
      <w:r>
        <w:rPr>
          <w:spacing w:val="-6"/>
        </w:rPr>
        <w:t xml:space="preserve"> </w:t>
      </w:r>
      <w:r>
        <w:t>understanding</w:t>
      </w:r>
      <w:r>
        <w:rPr>
          <w:spacing w:val="-5"/>
        </w:rPr>
        <w:t xml:space="preserve"> </w:t>
      </w:r>
      <w:r>
        <w:t xml:space="preserve">of </w:t>
      </w:r>
      <w:r>
        <w:rPr>
          <w:spacing w:val="-2"/>
        </w:rPr>
        <w:t>the</w:t>
      </w:r>
      <w:r>
        <w:rPr>
          <w:spacing w:val="-12"/>
        </w:rPr>
        <w:t xml:space="preserve"> </w:t>
      </w:r>
      <w:r>
        <w:rPr>
          <w:spacing w:val="-2"/>
        </w:rPr>
        <w:t>impact</w:t>
      </w:r>
      <w:r>
        <w:rPr>
          <w:spacing w:val="-12"/>
        </w:rPr>
        <w:t xml:space="preserve"> </w:t>
      </w:r>
      <w:r>
        <w:rPr>
          <w:spacing w:val="-2"/>
        </w:rPr>
        <w:t>of</w:t>
      </w:r>
      <w:r>
        <w:rPr>
          <w:spacing w:val="-11"/>
        </w:rPr>
        <w:t xml:space="preserve"> </w:t>
      </w:r>
      <w:r>
        <w:rPr>
          <w:spacing w:val="-2"/>
        </w:rPr>
        <w:t>south-south</w:t>
      </w:r>
      <w:r>
        <w:rPr>
          <w:spacing w:val="-12"/>
        </w:rPr>
        <w:t xml:space="preserve"> </w:t>
      </w:r>
      <w:r>
        <w:rPr>
          <w:spacing w:val="-2"/>
        </w:rPr>
        <w:t>cooperation</w:t>
      </w:r>
      <w:r>
        <w:rPr>
          <w:spacing w:val="-12"/>
        </w:rPr>
        <w:t xml:space="preserve"> </w:t>
      </w:r>
      <w:r>
        <w:rPr>
          <w:spacing w:val="-2"/>
        </w:rPr>
        <w:t>on</w:t>
      </w:r>
      <w:r>
        <w:rPr>
          <w:spacing w:val="-12"/>
        </w:rPr>
        <w:t xml:space="preserve"> </w:t>
      </w:r>
      <w:r>
        <w:rPr>
          <w:spacing w:val="-2"/>
        </w:rPr>
        <w:t>sustainable</w:t>
      </w:r>
      <w:r>
        <w:rPr>
          <w:spacing w:val="-11"/>
        </w:rPr>
        <w:t xml:space="preserve"> </w:t>
      </w:r>
      <w:r>
        <w:rPr>
          <w:spacing w:val="-2"/>
        </w:rPr>
        <w:t>development,</w:t>
      </w:r>
      <w:r>
        <w:rPr>
          <w:spacing w:val="-12"/>
        </w:rPr>
        <w:t xml:space="preserve"> </w:t>
      </w:r>
      <w:r>
        <w:rPr>
          <w:spacing w:val="-2"/>
        </w:rPr>
        <w:t>building</w:t>
      </w:r>
      <w:r>
        <w:rPr>
          <w:spacing w:val="-12"/>
        </w:rPr>
        <w:t xml:space="preserve"> </w:t>
      </w:r>
      <w:r>
        <w:rPr>
          <w:spacing w:val="-2"/>
        </w:rPr>
        <w:t>on</w:t>
      </w:r>
      <w:r>
        <w:rPr>
          <w:spacing w:val="-11"/>
        </w:rPr>
        <w:t xml:space="preserve"> </w:t>
      </w:r>
      <w:r>
        <w:rPr>
          <w:spacing w:val="-2"/>
        </w:rPr>
        <w:t>the</w:t>
      </w:r>
      <w:r>
        <w:rPr>
          <w:spacing w:val="-12"/>
        </w:rPr>
        <w:t xml:space="preserve"> </w:t>
      </w:r>
      <w:r>
        <w:rPr>
          <w:spacing w:val="-2"/>
        </w:rPr>
        <w:t>existing</w:t>
      </w:r>
      <w:r>
        <w:rPr>
          <w:spacing w:val="-12"/>
        </w:rPr>
        <w:t xml:space="preserve"> </w:t>
      </w:r>
      <w:r>
        <w:rPr>
          <w:spacing w:val="-2"/>
        </w:rPr>
        <w:t xml:space="preserve">United </w:t>
      </w:r>
      <w:r>
        <w:t>Nations</w:t>
      </w:r>
      <w:r>
        <w:rPr>
          <w:spacing w:val="-11"/>
        </w:rPr>
        <w:t xml:space="preserve"> </w:t>
      </w:r>
      <w:r>
        <w:t>Conceptual</w:t>
      </w:r>
      <w:r>
        <w:rPr>
          <w:spacing w:val="-12"/>
        </w:rPr>
        <w:t xml:space="preserve"> </w:t>
      </w:r>
      <w:r>
        <w:t>Framework</w:t>
      </w:r>
      <w:r>
        <w:rPr>
          <w:spacing w:val="-10"/>
        </w:rPr>
        <w:t xml:space="preserve"> </w:t>
      </w:r>
      <w:r>
        <w:t>to</w:t>
      </w:r>
      <w:r>
        <w:rPr>
          <w:spacing w:val="-10"/>
        </w:rPr>
        <w:t xml:space="preserve"> </w:t>
      </w:r>
      <w:r>
        <w:t>Measure</w:t>
      </w:r>
      <w:r>
        <w:rPr>
          <w:spacing w:val="-9"/>
        </w:rPr>
        <w:t xml:space="preserve"> </w:t>
      </w:r>
      <w:r>
        <w:t>South-South</w:t>
      </w:r>
      <w:r>
        <w:rPr>
          <w:spacing w:val="-10"/>
        </w:rPr>
        <w:t xml:space="preserve"> </w:t>
      </w:r>
      <w:r>
        <w:t>Cooperation,</w:t>
      </w:r>
      <w:r>
        <w:rPr>
          <w:spacing w:val="-10"/>
        </w:rPr>
        <w:t xml:space="preserve"> </w:t>
      </w:r>
      <w:r>
        <w:t>and</w:t>
      </w:r>
      <w:r>
        <w:rPr>
          <w:spacing w:val="-10"/>
        </w:rPr>
        <w:t xml:space="preserve"> </w:t>
      </w:r>
      <w:r>
        <w:t>the</w:t>
      </w:r>
      <w:r>
        <w:rPr>
          <w:spacing w:val="-9"/>
        </w:rPr>
        <w:t xml:space="preserve"> </w:t>
      </w:r>
      <w:r>
        <w:t>results</w:t>
      </w:r>
      <w:r>
        <w:rPr>
          <w:spacing w:val="-12"/>
        </w:rPr>
        <w:t xml:space="preserve"> </w:t>
      </w:r>
      <w:r>
        <w:t>of</w:t>
      </w:r>
      <w:r>
        <w:rPr>
          <w:spacing w:val="-10"/>
        </w:rPr>
        <w:t xml:space="preserve"> </w:t>
      </w:r>
      <w:r>
        <w:t>the</w:t>
      </w:r>
      <w:r>
        <w:rPr>
          <w:spacing w:val="-10"/>
        </w:rPr>
        <w:t xml:space="preserve"> </w:t>
      </w:r>
      <w:r>
        <w:t>pilot project; and encourage</w:t>
      </w:r>
      <w:r>
        <w:rPr>
          <w:spacing w:val="-1"/>
        </w:rPr>
        <w:t xml:space="preserve"> </w:t>
      </w:r>
      <w:r>
        <w:t>better</w:t>
      </w:r>
      <w:r>
        <w:rPr>
          <w:spacing w:val="-2"/>
        </w:rPr>
        <w:t xml:space="preserve"> </w:t>
      </w:r>
      <w:r>
        <w:t>monitoring and</w:t>
      </w:r>
      <w:r>
        <w:rPr>
          <w:spacing w:val="-1"/>
        </w:rPr>
        <w:t xml:space="preserve"> </w:t>
      </w:r>
      <w:r>
        <w:t>reporting of triangular cooperation.</w:t>
      </w:r>
    </w:p>
    <w:p w14:paraId="0106DDB1" w14:textId="77777777" w:rsidR="001A0F66" w:rsidRDefault="001A0F66">
      <w:pPr>
        <w:pStyle w:val="BodyText"/>
        <w:ind w:left="0" w:right="0"/>
        <w:jc w:val="left"/>
      </w:pPr>
    </w:p>
    <w:p w14:paraId="7F738505" w14:textId="77777777" w:rsidR="001A0F66" w:rsidRDefault="00F55D06">
      <w:pPr>
        <w:ind w:left="357"/>
        <w:jc w:val="both"/>
        <w:rPr>
          <w:i/>
        </w:rPr>
      </w:pPr>
      <w:r>
        <w:rPr>
          <w:i/>
          <w:spacing w:val="-4"/>
        </w:rPr>
        <w:t>Multilateral</w:t>
      </w:r>
      <w:r>
        <w:rPr>
          <w:i/>
          <w:spacing w:val="-6"/>
        </w:rPr>
        <w:t xml:space="preserve"> </w:t>
      </w:r>
      <w:r>
        <w:rPr>
          <w:i/>
          <w:spacing w:val="-4"/>
        </w:rPr>
        <w:t>development</w:t>
      </w:r>
      <w:r>
        <w:rPr>
          <w:i/>
          <w:spacing w:val="-7"/>
        </w:rPr>
        <w:t xml:space="preserve"> </w:t>
      </w:r>
      <w:r>
        <w:rPr>
          <w:i/>
          <w:spacing w:val="-4"/>
        </w:rPr>
        <w:t>banks and</w:t>
      </w:r>
      <w:r>
        <w:rPr>
          <w:i/>
          <w:spacing w:val="-5"/>
        </w:rPr>
        <w:t xml:space="preserve"> </w:t>
      </w:r>
      <w:r>
        <w:rPr>
          <w:i/>
          <w:spacing w:val="-4"/>
        </w:rPr>
        <w:t>the</w:t>
      </w:r>
      <w:r>
        <w:rPr>
          <w:i/>
          <w:spacing w:val="-5"/>
        </w:rPr>
        <w:t xml:space="preserve"> </w:t>
      </w:r>
      <w:r>
        <w:rPr>
          <w:i/>
          <w:spacing w:val="-4"/>
        </w:rPr>
        <w:t>system of</w:t>
      </w:r>
      <w:r>
        <w:rPr>
          <w:i/>
          <w:spacing w:val="-5"/>
        </w:rPr>
        <w:t xml:space="preserve"> </w:t>
      </w:r>
      <w:r>
        <w:rPr>
          <w:i/>
          <w:spacing w:val="-4"/>
        </w:rPr>
        <w:t>public</w:t>
      </w:r>
      <w:r>
        <w:rPr>
          <w:i/>
          <w:spacing w:val="-6"/>
        </w:rPr>
        <w:t xml:space="preserve"> </w:t>
      </w:r>
      <w:r>
        <w:rPr>
          <w:i/>
          <w:spacing w:val="-4"/>
        </w:rPr>
        <w:t>development</w:t>
      </w:r>
      <w:r>
        <w:rPr>
          <w:i/>
          <w:spacing w:val="-5"/>
        </w:rPr>
        <w:t xml:space="preserve"> </w:t>
      </w:r>
      <w:r>
        <w:rPr>
          <w:i/>
          <w:spacing w:val="-4"/>
        </w:rPr>
        <w:t>banks</w:t>
      </w:r>
    </w:p>
    <w:p w14:paraId="0DC31A17" w14:textId="77777777" w:rsidR="001A0F66" w:rsidRDefault="00F55D06">
      <w:pPr>
        <w:pStyle w:val="ListParagraph"/>
        <w:numPr>
          <w:ilvl w:val="1"/>
          <w:numId w:val="1"/>
        </w:numPr>
        <w:tabs>
          <w:tab w:val="left" w:pos="987"/>
          <w:tab w:val="left" w:pos="989"/>
        </w:tabs>
        <w:ind w:left="989" w:right="347" w:hanging="272"/>
        <w:jc w:val="both"/>
      </w:pPr>
      <w:r>
        <w:t xml:space="preserve">We will work through MDB Executive Boards to further implementation of the G20 Capital Adequacy Framework Review Recommendations and the G20 Roadmap for Better, Bigger and </w:t>
      </w:r>
      <w:r>
        <w:rPr>
          <w:spacing w:val="-2"/>
        </w:rPr>
        <w:t>More</w:t>
      </w:r>
      <w:r>
        <w:rPr>
          <w:spacing w:val="-8"/>
        </w:rPr>
        <w:t xml:space="preserve"> </w:t>
      </w:r>
      <w:r>
        <w:rPr>
          <w:spacing w:val="-2"/>
        </w:rPr>
        <w:t>Effective</w:t>
      </w:r>
      <w:r>
        <w:rPr>
          <w:spacing w:val="-8"/>
        </w:rPr>
        <w:t xml:space="preserve"> </w:t>
      </w:r>
      <w:r>
        <w:rPr>
          <w:spacing w:val="-2"/>
        </w:rPr>
        <w:t>MDBs,</w:t>
      </w:r>
      <w:r>
        <w:rPr>
          <w:spacing w:val="-9"/>
        </w:rPr>
        <w:t xml:space="preserve"> </w:t>
      </w:r>
      <w:r>
        <w:rPr>
          <w:spacing w:val="-2"/>
        </w:rPr>
        <w:t>while</w:t>
      </w:r>
      <w:r>
        <w:rPr>
          <w:spacing w:val="-8"/>
        </w:rPr>
        <w:t xml:space="preserve"> </w:t>
      </w:r>
      <w:r>
        <w:rPr>
          <w:spacing w:val="-2"/>
        </w:rPr>
        <w:t>ensuring</w:t>
      </w:r>
      <w:r>
        <w:rPr>
          <w:spacing w:val="-8"/>
        </w:rPr>
        <w:t xml:space="preserve"> </w:t>
      </w:r>
      <w:r>
        <w:rPr>
          <w:spacing w:val="-2"/>
        </w:rPr>
        <w:t>that</w:t>
      </w:r>
      <w:r>
        <w:rPr>
          <w:spacing w:val="-8"/>
        </w:rPr>
        <w:t xml:space="preserve"> </w:t>
      </w:r>
      <w:r>
        <w:rPr>
          <w:spacing w:val="-2"/>
        </w:rPr>
        <w:t>this</w:t>
      </w:r>
      <w:r>
        <w:rPr>
          <w:spacing w:val="-9"/>
        </w:rPr>
        <w:t xml:space="preserve"> </w:t>
      </w:r>
      <w:r>
        <w:rPr>
          <w:spacing w:val="-2"/>
        </w:rPr>
        <w:t>does</w:t>
      </w:r>
      <w:r>
        <w:rPr>
          <w:spacing w:val="-9"/>
        </w:rPr>
        <w:t xml:space="preserve"> </w:t>
      </w:r>
      <w:r>
        <w:rPr>
          <w:spacing w:val="-2"/>
        </w:rPr>
        <w:t>not</w:t>
      </w:r>
      <w:r>
        <w:rPr>
          <w:spacing w:val="-9"/>
        </w:rPr>
        <w:t xml:space="preserve"> </w:t>
      </w:r>
      <w:r>
        <w:rPr>
          <w:spacing w:val="-2"/>
        </w:rPr>
        <w:t>harden</w:t>
      </w:r>
      <w:r>
        <w:rPr>
          <w:spacing w:val="-8"/>
        </w:rPr>
        <w:t xml:space="preserve"> </w:t>
      </w:r>
      <w:r>
        <w:rPr>
          <w:spacing w:val="-2"/>
        </w:rPr>
        <w:t>lending</w:t>
      </w:r>
      <w:r>
        <w:rPr>
          <w:spacing w:val="-8"/>
        </w:rPr>
        <w:t xml:space="preserve"> </w:t>
      </w:r>
      <w:r>
        <w:rPr>
          <w:spacing w:val="-2"/>
        </w:rPr>
        <w:t>terms.</w:t>
      </w:r>
      <w:r>
        <w:rPr>
          <w:spacing w:val="-9"/>
        </w:rPr>
        <w:t xml:space="preserve"> </w:t>
      </w:r>
      <w:r>
        <w:rPr>
          <w:spacing w:val="-2"/>
        </w:rPr>
        <w:t>We</w:t>
      </w:r>
      <w:r>
        <w:rPr>
          <w:spacing w:val="-8"/>
        </w:rPr>
        <w:t xml:space="preserve"> </w:t>
      </w:r>
      <w:r>
        <w:rPr>
          <w:spacing w:val="-2"/>
        </w:rPr>
        <w:t>will</w:t>
      </w:r>
      <w:r>
        <w:rPr>
          <w:spacing w:val="-7"/>
        </w:rPr>
        <w:t xml:space="preserve"> </w:t>
      </w:r>
      <w:r>
        <w:rPr>
          <w:spacing w:val="-2"/>
        </w:rPr>
        <w:t>work</w:t>
      </w:r>
      <w:r>
        <w:rPr>
          <w:spacing w:val="-8"/>
        </w:rPr>
        <w:t xml:space="preserve"> </w:t>
      </w:r>
      <w:r>
        <w:rPr>
          <w:spacing w:val="-2"/>
        </w:rPr>
        <w:t xml:space="preserve">through </w:t>
      </w:r>
      <w:r>
        <w:t xml:space="preserve">MDB Boards of Governors to support further capital increases in MDBs where needed. We appreciate recent replenishments and commit to establish sustainable pathways to further </w:t>
      </w:r>
      <w:r>
        <w:rPr>
          <w:spacing w:val="-2"/>
        </w:rPr>
        <w:t>replenish</w:t>
      </w:r>
      <w:r>
        <w:rPr>
          <w:spacing w:val="-11"/>
        </w:rPr>
        <w:t xml:space="preserve"> </w:t>
      </w:r>
      <w:r>
        <w:rPr>
          <w:spacing w:val="-2"/>
        </w:rPr>
        <w:t>concessional</w:t>
      </w:r>
      <w:r>
        <w:rPr>
          <w:spacing w:val="-9"/>
        </w:rPr>
        <w:t xml:space="preserve"> </w:t>
      </w:r>
      <w:r>
        <w:rPr>
          <w:spacing w:val="-2"/>
        </w:rPr>
        <w:t>windows.</w:t>
      </w:r>
      <w:r>
        <w:rPr>
          <w:spacing w:val="-9"/>
        </w:rPr>
        <w:t xml:space="preserve"> </w:t>
      </w:r>
      <w:r>
        <w:rPr>
          <w:spacing w:val="-2"/>
        </w:rPr>
        <w:t>We</w:t>
      </w:r>
      <w:r>
        <w:rPr>
          <w:spacing w:val="-8"/>
        </w:rPr>
        <w:t xml:space="preserve"> </w:t>
      </w:r>
      <w:r>
        <w:rPr>
          <w:spacing w:val="-2"/>
        </w:rPr>
        <w:t>also</w:t>
      </w:r>
      <w:r>
        <w:rPr>
          <w:spacing w:val="-10"/>
        </w:rPr>
        <w:t xml:space="preserve"> </w:t>
      </w:r>
      <w:r>
        <w:rPr>
          <w:spacing w:val="-2"/>
        </w:rPr>
        <w:t>commit</w:t>
      </w:r>
      <w:r>
        <w:rPr>
          <w:spacing w:val="-11"/>
        </w:rPr>
        <w:t xml:space="preserve"> </w:t>
      </w:r>
      <w:r>
        <w:rPr>
          <w:spacing w:val="-2"/>
        </w:rPr>
        <w:t>to</w:t>
      </w:r>
      <w:r>
        <w:rPr>
          <w:spacing w:val="-10"/>
        </w:rPr>
        <w:t xml:space="preserve"> </w:t>
      </w:r>
      <w:r>
        <w:rPr>
          <w:spacing w:val="-2"/>
        </w:rPr>
        <w:t>study</w:t>
      </w:r>
      <w:r>
        <w:rPr>
          <w:spacing w:val="-10"/>
        </w:rPr>
        <w:t xml:space="preserve"> </w:t>
      </w:r>
      <w:r>
        <w:rPr>
          <w:spacing w:val="-2"/>
        </w:rPr>
        <w:t>ways</w:t>
      </w:r>
      <w:r>
        <w:rPr>
          <w:spacing w:val="-10"/>
        </w:rPr>
        <w:t xml:space="preserve"> </w:t>
      </w:r>
      <w:r>
        <w:rPr>
          <w:spacing w:val="-2"/>
        </w:rPr>
        <w:t>to</w:t>
      </w:r>
      <w:r>
        <w:rPr>
          <w:spacing w:val="-12"/>
        </w:rPr>
        <w:t xml:space="preserve"> </w:t>
      </w:r>
      <w:r>
        <w:rPr>
          <w:spacing w:val="-2"/>
        </w:rPr>
        <w:t>expand</w:t>
      </w:r>
      <w:r>
        <w:rPr>
          <w:spacing w:val="-10"/>
        </w:rPr>
        <w:t xml:space="preserve"> </w:t>
      </w:r>
      <w:r>
        <w:rPr>
          <w:spacing w:val="-2"/>
        </w:rPr>
        <w:t>the</w:t>
      </w:r>
      <w:r>
        <w:rPr>
          <w:spacing w:val="-10"/>
        </w:rPr>
        <w:t xml:space="preserve"> </w:t>
      </w:r>
      <w:r>
        <w:rPr>
          <w:spacing w:val="-2"/>
        </w:rPr>
        <w:t>use</w:t>
      </w:r>
      <w:r>
        <w:rPr>
          <w:spacing w:val="-8"/>
        </w:rPr>
        <w:t xml:space="preserve"> </w:t>
      </w:r>
      <w:r>
        <w:rPr>
          <w:spacing w:val="-2"/>
        </w:rPr>
        <w:t>of</w:t>
      </w:r>
      <w:r>
        <w:rPr>
          <w:spacing w:val="-11"/>
        </w:rPr>
        <w:t xml:space="preserve"> </w:t>
      </w:r>
      <w:r>
        <w:rPr>
          <w:spacing w:val="-2"/>
        </w:rPr>
        <w:t xml:space="preserve">originate-to- </w:t>
      </w:r>
      <w:r>
        <w:t>distribute models, which would free up capital for additional lending.</w:t>
      </w:r>
    </w:p>
    <w:p w14:paraId="10CC9A62" w14:textId="77777777" w:rsidR="001A0F66" w:rsidRDefault="00F55D06">
      <w:pPr>
        <w:pStyle w:val="ListParagraph"/>
        <w:numPr>
          <w:ilvl w:val="1"/>
          <w:numId w:val="1"/>
        </w:numPr>
        <w:tabs>
          <w:tab w:val="left" w:pos="987"/>
          <w:tab w:val="left" w:pos="989"/>
        </w:tabs>
        <w:spacing w:before="3"/>
        <w:ind w:left="989" w:right="347" w:hanging="272"/>
        <w:jc w:val="both"/>
      </w:pPr>
      <w:r>
        <w:t xml:space="preserve">We support timely rechanneling of special drawing rights (SDRs) via MDBs by countries in a </w:t>
      </w:r>
      <w:r>
        <w:rPr>
          <w:spacing w:val="-4"/>
        </w:rPr>
        <w:t>position to</w:t>
      </w:r>
      <w:r>
        <w:rPr>
          <w:spacing w:val="-6"/>
        </w:rPr>
        <w:t xml:space="preserve"> </w:t>
      </w:r>
      <w:r>
        <w:rPr>
          <w:spacing w:val="-4"/>
        </w:rPr>
        <w:t>do</w:t>
      </w:r>
      <w:r>
        <w:rPr>
          <w:spacing w:val="-5"/>
        </w:rPr>
        <w:t xml:space="preserve"> </w:t>
      </w:r>
      <w:r>
        <w:rPr>
          <w:spacing w:val="-4"/>
        </w:rPr>
        <w:t>so,</w:t>
      </w:r>
      <w:r>
        <w:rPr>
          <w:spacing w:val="-5"/>
        </w:rPr>
        <w:t xml:space="preserve"> </w:t>
      </w:r>
      <w:r>
        <w:rPr>
          <w:spacing w:val="-4"/>
        </w:rPr>
        <w:t>and encourage at</w:t>
      </w:r>
      <w:r>
        <w:rPr>
          <w:spacing w:val="-5"/>
        </w:rPr>
        <w:t xml:space="preserve"> </w:t>
      </w:r>
      <w:r>
        <w:rPr>
          <w:spacing w:val="-4"/>
        </w:rPr>
        <w:t>least</w:t>
      </w:r>
      <w:r>
        <w:rPr>
          <w:spacing w:val="-5"/>
        </w:rPr>
        <w:t xml:space="preserve"> </w:t>
      </w:r>
      <w:r>
        <w:rPr>
          <w:spacing w:val="-4"/>
        </w:rPr>
        <w:t>five such</w:t>
      </w:r>
      <w:r>
        <w:rPr>
          <w:spacing w:val="-6"/>
        </w:rPr>
        <w:t xml:space="preserve"> </w:t>
      </w:r>
      <w:r>
        <w:rPr>
          <w:spacing w:val="-4"/>
        </w:rPr>
        <w:t>countries</w:t>
      </w:r>
      <w:r>
        <w:rPr>
          <w:spacing w:val="-5"/>
        </w:rPr>
        <w:t xml:space="preserve"> </w:t>
      </w:r>
      <w:r>
        <w:rPr>
          <w:spacing w:val="-4"/>
        </w:rPr>
        <w:t>to</w:t>
      </w:r>
      <w:r>
        <w:rPr>
          <w:spacing w:val="-6"/>
        </w:rPr>
        <w:t xml:space="preserve"> </w:t>
      </w:r>
      <w:r>
        <w:rPr>
          <w:spacing w:val="-4"/>
        </w:rPr>
        <w:t>contribute to</w:t>
      </w:r>
      <w:r>
        <w:rPr>
          <w:spacing w:val="-6"/>
        </w:rPr>
        <w:t xml:space="preserve"> </w:t>
      </w:r>
      <w:r>
        <w:rPr>
          <w:spacing w:val="-4"/>
        </w:rPr>
        <w:t xml:space="preserve">the SDR-based hybrid- </w:t>
      </w:r>
      <w:r>
        <w:t>capital channeling solutions by the African Development Bank and the Inter-American Development Bank by the end of 2025.</w:t>
      </w:r>
    </w:p>
    <w:p w14:paraId="144B53A8" w14:textId="77777777" w:rsidR="001A0F66" w:rsidRDefault="00F55D06">
      <w:pPr>
        <w:pStyle w:val="ListParagraph"/>
        <w:numPr>
          <w:ilvl w:val="1"/>
          <w:numId w:val="1"/>
        </w:numPr>
        <w:tabs>
          <w:tab w:val="left" w:pos="987"/>
          <w:tab w:val="left" w:pos="989"/>
        </w:tabs>
        <w:ind w:left="989" w:right="351" w:hanging="272"/>
        <w:jc w:val="both"/>
      </w:pPr>
      <w:r>
        <w:rPr>
          <w:spacing w:val="-2"/>
        </w:rPr>
        <w:t>We</w:t>
      </w:r>
      <w:r>
        <w:rPr>
          <w:spacing w:val="-12"/>
        </w:rPr>
        <w:t xml:space="preserve"> </w:t>
      </w:r>
      <w:r>
        <w:rPr>
          <w:spacing w:val="-2"/>
        </w:rPr>
        <w:t>will</w:t>
      </w:r>
      <w:r>
        <w:rPr>
          <w:spacing w:val="-12"/>
        </w:rPr>
        <w:t xml:space="preserve"> </w:t>
      </w:r>
      <w:r>
        <w:rPr>
          <w:spacing w:val="-2"/>
        </w:rPr>
        <w:t>work</w:t>
      </w:r>
      <w:r>
        <w:rPr>
          <w:spacing w:val="-11"/>
        </w:rPr>
        <w:t xml:space="preserve"> </w:t>
      </w:r>
      <w:r>
        <w:rPr>
          <w:spacing w:val="-2"/>
        </w:rPr>
        <w:t>through</w:t>
      </w:r>
      <w:r>
        <w:rPr>
          <w:spacing w:val="-12"/>
        </w:rPr>
        <w:t xml:space="preserve"> </w:t>
      </w:r>
      <w:r>
        <w:rPr>
          <w:spacing w:val="-2"/>
        </w:rPr>
        <w:t>MDB</w:t>
      </w:r>
      <w:r>
        <w:rPr>
          <w:spacing w:val="-12"/>
        </w:rPr>
        <w:t xml:space="preserve"> </w:t>
      </w:r>
      <w:r>
        <w:rPr>
          <w:spacing w:val="-2"/>
        </w:rPr>
        <w:t>Executive</w:t>
      </w:r>
      <w:r>
        <w:rPr>
          <w:spacing w:val="-12"/>
        </w:rPr>
        <w:t xml:space="preserve"> </w:t>
      </w:r>
      <w:r>
        <w:rPr>
          <w:spacing w:val="-2"/>
        </w:rPr>
        <w:t>Boards</w:t>
      </w:r>
      <w:r>
        <w:rPr>
          <w:spacing w:val="-11"/>
        </w:rPr>
        <w:t xml:space="preserve"> </w:t>
      </w:r>
      <w:r>
        <w:rPr>
          <w:spacing w:val="-2"/>
        </w:rPr>
        <w:t>to</w:t>
      </w:r>
      <w:r>
        <w:rPr>
          <w:spacing w:val="-12"/>
        </w:rPr>
        <w:t xml:space="preserve"> </w:t>
      </w:r>
      <w:r>
        <w:rPr>
          <w:spacing w:val="-2"/>
        </w:rPr>
        <w:t>improve</w:t>
      </w:r>
      <w:r>
        <w:rPr>
          <w:spacing w:val="-12"/>
        </w:rPr>
        <w:t xml:space="preserve"> </w:t>
      </w:r>
      <w:r>
        <w:rPr>
          <w:spacing w:val="-2"/>
        </w:rPr>
        <w:t>lending</w:t>
      </w:r>
      <w:r>
        <w:rPr>
          <w:spacing w:val="-11"/>
        </w:rPr>
        <w:t xml:space="preserve"> </w:t>
      </w:r>
      <w:r>
        <w:rPr>
          <w:spacing w:val="-2"/>
        </w:rPr>
        <w:t>terms,</w:t>
      </w:r>
      <w:r>
        <w:rPr>
          <w:spacing w:val="-12"/>
        </w:rPr>
        <w:t xml:space="preserve"> </w:t>
      </w:r>
      <w:r>
        <w:rPr>
          <w:spacing w:val="-2"/>
        </w:rPr>
        <w:t>including</w:t>
      </w:r>
      <w:r>
        <w:rPr>
          <w:spacing w:val="-12"/>
        </w:rPr>
        <w:t xml:space="preserve"> </w:t>
      </w:r>
      <w:r>
        <w:rPr>
          <w:spacing w:val="-2"/>
        </w:rPr>
        <w:t>longer</w:t>
      </w:r>
      <w:r>
        <w:rPr>
          <w:spacing w:val="-11"/>
        </w:rPr>
        <w:t xml:space="preserve"> </w:t>
      </w:r>
      <w:r>
        <w:rPr>
          <w:spacing w:val="-2"/>
        </w:rPr>
        <w:t>loan</w:t>
      </w:r>
      <w:r>
        <w:rPr>
          <w:spacing w:val="-12"/>
        </w:rPr>
        <w:t xml:space="preserve"> </w:t>
      </w:r>
      <w:r>
        <w:rPr>
          <w:spacing w:val="-2"/>
        </w:rPr>
        <w:t xml:space="preserve">tenors. </w:t>
      </w:r>
      <w:r>
        <w:t>We</w:t>
      </w:r>
      <w:r>
        <w:rPr>
          <w:spacing w:val="-2"/>
        </w:rPr>
        <w:t xml:space="preserve"> </w:t>
      </w:r>
      <w:r>
        <w:t>will</w:t>
      </w:r>
      <w:r>
        <w:rPr>
          <w:spacing w:val="-4"/>
        </w:rPr>
        <w:t xml:space="preserve"> </w:t>
      </w:r>
      <w:r>
        <w:t>also</w:t>
      </w:r>
      <w:r>
        <w:rPr>
          <w:spacing w:val="-4"/>
        </w:rPr>
        <w:t xml:space="preserve"> </w:t>
      </w:r>
      <w:r>
        <w:t>work</w:t>
      </w:r>
      <w:r>
        <w:rPr>
          <w:spacing w:val="-2"/>
        </w:rPr>
        <w:t xml:space="preserve"> </w:t>
      </w:r>
      <w:r>
        <w:t>through</w:t>
      </w:r>
      <w:r>
        <w:rPr>
          <w:spacing w:val="-2"/>
        </w:rPr>
        <w:t xml:space="preserve"> </w:t>
      </w:r>
      <w:r>
        <w:t>MDB</w:t>
      </w:r>
      <w:r>
        <w:rPr>
          <w:spacing w:val="-3"/>
        </w:rPr>
        <w:t xml:space="preserve"> </w:t>
      </w:r>
      <w:r>
        <w:t>Executive</w:t>
      </w:r>
      <w:r>
        <w:rPr>
          <w:spacing w:val="-2"/>
        </w:rPr>
        <w:t xml:space="preserve"> </w:t>
      </w:r>
      <w:r>
        <w:t>Boards</w:t>
      </w:r>
      <w:r>
        <w:rPr>
          <w:spacing w:val="-4"/>
        </w:rPr>
        <w:t xml:space="preserve"> </w:t>
      </w:r>
      <w:r>
        <w:t>to</w:t>
      </w:r>
      <w:r>
        <w:rPr>
          <w:spacing w:val="-4"/>
        </w:rPr>
        <w:t xml:space="preserve"> </w:t>
      </w:r>
      <w:r>
        <w:t>scale</w:t>
      </w:r>
      <w:r>
        <w:rPr>
          <w:spacing w:val="-2"/>
        </w:rPr>
        <w:t xml:space="preserve"> </w:t>
      </w:r>
      <w:r>
        <w:t>up</w:t>
      </w:r>
      <w:r>
        <w:rPr>
          <w:spacing w:val="-2"/>
        </w:rPr>
        <w:t xml:space="preserve"> </w:t>
      </w:r>
      <w:r>
        <w:t>products</w:t>
      </w:r>
      <w:r>
        <w:rPr>
          <w:spacing w:val="-4"/>
        </w:rPr>
        <w:t xml:space="preserve"> </w:t>
      </w:r>
      <w:r>
        <w:t>in</w:t>
      </w:r>
      <w:r>
        <w:rPr>
          <w:spacing w:val="-2"/>
        </w:rPr>
        <w:t xml:space="preserve"> </w:t>
      </w:r>
      <w:r>
        <w:t>local</w:t>
      </w:r>
      <w:r>
        <w:rPr>
          <w:spacing w:val="-4"/>
        </w:rPr>
        <w:t xml:space="preserve"> </w:t>
      </w:r>
      <w:r>
        <w:t>currency</w:t>
      </w:r>
      <w:r>
        <w:rPr>
          <w:spacing w:val="-2"/>
        </w:rPr>
        <w:t xml:space="preserve"> </w:t>
      </w:r>
      <w:r>
        <w:t>to</w:t>
      </w:r>
      <w:r>
        <w:rPr>
          <w:spacing w:val="-4"/>
        </w:rPr>
        <w:t xml:space="preserve"> </w:t>
      </w:r>
      <w:r>
        <w:t xml:space="preserve">better meet local development needs, by strengthening MDBs’ capacity to issue local currency bonds, </w:t>
      </w:r>
      <w:r>
        <w:rPr>
          <w:spacing w:val="-2"/>
        </w:rPr>
        <w:t>which</w:t>
      </w:r>
      <w:r>
        <w:rPr>
          <w:spacing w:val="-12"/>
        </w:rPr>
        <w:t xml:space="preserve"> </w:t>
      </w:r>
      <w:r>
        <w:rPr>
          <w:spacing w:val="-2"/>
        </w:rPr>
        <w:t>can</w:t>
      </w:r>
      <w:r>
        <w:rPr>
          <w:spacing w:val="-12"/>
        </w:rPr>
        <w:t xml:space="preserve"> </w:t>
      </w:r>
      <w:r>
        <w:rPr>
          <w:spacing w:val="-2"/>
        </w:rPr>
        <w:t>also</w:t>
      </w:r>
      <w:r>
        <w:rPr>
          <w:spacing w:val="-11"/>
        </w:rPr>
        <w:t xml:space="preserve"> </w:t>
      </w:r>
      <w:r>
        <w:rPr>
          <w:spacing w:val="-2"/>
        </w:rPr>
        <w:t>help</w:t>
      </w:r>
      <w:r>
        <w:rPr>
          <w:spacing w:val="-12"/>
        </w:rPr>
        <w:t xml:space="preserve"> </w:t>
      </w:r>
      <w:r>
        <w:rPr>
          <w:spacing w:val="-2"/>
        </w:rPr>
        <w:t>develop</w:t>
      </w:r>
      <w:r>
        <w:rPr>
          <w:spacing w:val="-12"/>
        </w:rPr>
        <w:t xml:space="preserve"> </w:t>
      </w:r>
      <w:r>
        <w:rPr>
          <w:spacing w:val="-2"/>
        </w:rPr>
        <w:t>the</w:t>
      </w:r>
      <w:r>
        <w:rPr>
          <w:spacing w:val="-11"/>
        </w:rPr>
        <w:t xml:space="preserve"> </w:t>
      </w:r>
      <w:r>
        <w:rPr>
          <w:spacing w:val="-2"/>
        </w:rPr>
        <w:t>local</w:t>
      </w:r>
      <w:r>
        <w:rPr>
          <w:spacing w:val="-12"/>
        </w:rPr>
        <w:t xml:space="preserve"> </w:t>
      </w:r>
      <w:r>
        <w:rPr>
          <w:spacing w:val="-2"/>
        </w:rPr>
        <w:t>markets,</w:t>
      </w:r>
      <w:r>
        <w:rPr>
          <w:spacing w:val="-11"/>
        </w:rPr>
        <w:t xml:space="preserve"> </w:t>
      </w:r>
      <w:r>
        <w:rPr>
          <w:spacing w:val="-2"/>
        </w:rPr>
        <w:t>and</w:t>
      </w:r>
      <w:r>
        <w:rPr>
          <w:spacing w:val="-12"/>
        </w:rPr>
        <w:t xml:space="preserve"> </w:t>
      </w:r>
      <w:r>
        <w:rPr>
          <w:spacing w:val="-2"/>
        </w:rPr>
        <w:t>creating</w:t>
      </w:r>
      <w:r>
        <w:rPr>
          <w:spacing w:val="-10"/>
        </w:rPr>
        <w:t xml:space="preserve"> </w:t>
      </w:r>
      <w:r>
        <w:rPr>
          <w:spacing w:val="-2"/>
        </w:rPr>
        <w:t>an</w:t>
      </w:r>
      <w:r>
        <w:rPr>
          <w:spacing w:val="-10"/>
        </w:rPr>
        <w:t xml:space="preserve"> </w:t>
      </w:r>
      <w:r>
        <w:rPr>
          <w:spacing w:val="-2"/>
        </w:rPr>
        <w:t>MDB</w:t>
      </w:r>
      <w:r>
        <w:rPr>
          <w:spacing w:val="-11"/>
        </w:rPr>
        <w:t xml:space="preserve"> </w:t>
      </w:r>
      <w:r>
        <w:rPr>
          <w:spacing w:val="-2"/>
        </w:rPr>
        <w:t>liquidity</w:t>
      </w:r>
      <w:r>
        <w:rPr>
          <w:spacing w:val="-12"/>
        </w:rPr>
        <w:t xml:space="preserve"> </w:t>
      </w:r>
      <w:r>
        <w:rPr>
          <w:spacing w:val="-2"/>
        </w:rPr>
        <w:t>pool</w:t>
      </w:r>
      <w:r>
        <w:rPr>
          <w:spacing w:val="-12"/>
        </w:rPr>
        <w:t xml:space="preserve"> </w:t>
      </w:r>
      <w:r>
        <w:rPr>
          <w:spacing w:val="-2"/>
        </w:rPr>
        <w:t>to</w:t>
      </w:r>
      <w:r>
        <w:rPr>
          <w:spacing w:val="-11"/>
        </w:rPr>
        <w:t xml:space="preserve"> </w:t>
      </w:r>
      <w:r>
        <w:rPr>
          <w:spacing w:val="-2"/>
        </w:rPr>
        <w:t>better</w:t>
      </w:r>
      <w:r>
        <w:rPr>
          <w:spacing w:val="-12"/>
        </w:rPr>
        <w:t xml:space="preserve"> </w:t>
      </w:r>
      <w:r>
        <w:rPr>
          <w:spacing w:val="-2"/>
        </w:rPr>
        <w:t xml:space="preserve">manage </w:t>
      </w:r>
      <w:r>
        <w:t>local</w:t>
      </w:r>
      <w:r>
        <w:rPr>
          <w:spacing w:val="-4"/>
        </w:rPr>
        <w:t xml:space="preserve"> </w:t>
      </w:r>
      <w:r>
        <w:t>currency</w:t>
      </w:r>
      <w:r>
        <w:rPr>
          <w:spacing w:val="-4"/>
        </w:rPr>
        <w:t xml:space="preserve"> </w:t>
      </w:r>
      <w:r>
        <w:t>risk</w:t>
      </w:r>
      <w:r>
        <w:rPr>
          <w:spacing w:val="-2"/>
        </w:rPr>
        <w:t xml:space="preserve"> </w:t>
      </w:r>
      <w:r>
        <w:t>across</w:t>
      </w:r>
      <w:r>
        <w:rPr>
          <w:spacing w:val="-3"/>
        </w:rPr>
        <w:t xml:space="preserve"> </w:t>
      </w:r>
      <w:r>
        <w:t>the</w:t>
      </w:r>
      <w:r>
        <w:rPr>
          <w:spacing w:val="-1"/>
        </w:rPr>
        <w:t xml:space="preserve"> </w:t>
      </w:r>
      <w:r>
        <w:t>MDBs</w:t>
      </w:r>
      <w:r>
        <w:rPr>
          <w:spacing w:val="-3"/>
        </w:rPr>
        <w:t xml:space="preserve"> </w:t>
      </w:r>
      <w:r>
        <w:t>through</w:t>
      </w:r>
      <w:r>
        <w:rPr>
          <w:spacing w:val="-2"/>
        </w:rPr>
        <w:t xml:space="preserve"> </w:t>
      </w:r>
      <w:r>
        <w:t>diversification,</w:t>
      </w:r>
      <w:r>
        <w:rPr>
          <w:spacing w:val="-2"/>
        </w:rPr>
        <w:t xml:space="preserve"> </w:t>
      </w:r>
      <w:r>
        <w:t>building</w:t>
      </w:r>
      <w:r>
        <w:rPr>
          <w:spacing w:val="-2"/>
        </w:rPr>
        <w:t xml:space="preserve"> </w:t>
      </w:r>
      <w:r>
        <w:t>on</w:t>
      </w:r>
      <w:r>
        <w:rPr>
          <w:spacing w:val="-2"/>
        </w:rPr>
        <w:t xml:space="preserve"> </w:t>
      </w:r>
      <w:r>
        <w:t>ongoing</w:t>
      </w:r>
      <w:r>
        <w:rPr>
          <w:spacing w:val="-1"/>
        </w:rPr>
        <w:t xml:space="preserve"> </w:t>
      </w:r>
      <w:r>
        <w:t>work.</w:t>
      </w:r>
    </w:p>
    <w:p w14:paraId="28D51465" w14:textId="77777777" w:rsidR="001A0F66" w:rsidRDefault="00F55D06">
      <w:pPr>
        <w:pStyle w:val="ListParagraph"/>
        <w:numPr>
          <w:ilvl w:val="1"/>
          <w:numId w:val="1"/>
        </w:numPr>
        <w:tabs>
          <w:tab w:val="left" w:pos="987"/>
          <w:tab w:val="left" w:pos="989"/>
        </w:tabs>
        <w:ind w:left="989" w:right="349" w:hanging="272"/>
        <w:jc w:val="both"/>
      </w:pPr>
      <w:r>
        <w:rPr>
          <w:spacing w:val="-2"/>
        </w:rPr>
        <w:t>We</w:t>
      </w:r>
      <w:r>
        <w:rPr>
          <w:spacing w:val="-9"/>
        </w:rPr>
        <w:t xml:space="preserve"> </w:t>
      </w:r>
      <w:r>
        <w:rPr>
          <w:spacing w:val="-2"/>
        </w:rPr>
        <w:t>decide</w:t>
      </w:r>
      <w:r>
        <w:rPr>
          <w:spacing w:val="-8"/>
        </w:rPr>
        <w:t xml:space="preserve"> </w:t>
      </w:r>
      <w:r>
        <w:rPr>
          <w:spacing w:val="-2"/>
        </w:rPr>
        <w:t>to</w:t>
      </w:r>
      <w:r>
        <w:rPr>
          <w:spacing w:val="-10"/>
        </w:rPr>
        <w:t xml:space="preserve"> </w:t>
      </w:r>
      <w:r>
        <w:rPr>
          <w:spacing w:val="-2"/>
        </w:rPr>
        <w:t>consider</w:t>
      </w:r>
      <w:r>
        <w:rPr>
          <w:spacing w:val="-9"/>
        </w:rPr>
        <w:t xml:space="preserve"> </w:t>
      </w:r>
      <w:r>
        <w:rPr>
          <w:spacing w:val="-2"/>
        </w:rPr>
        <w:t>using</w:t>
      </w:r>
      <w:r>
        <w:rPr>
          <w:spacing w:val="-8"/>
        </w:rPr>
        <w:t xml:space="preserve"> </w:t>
      </w:r>
      <w:r>
        <w:rPr>
          <w:spacing w:val="-2"/>
        </w:rPr>
        <w:t>complementary</w:t>
      </w:r>
      <w:r>
        <w:rPr>
          <w:spacing w:val="-10"/>
        </w:rPr>
        <w:t xml:space="preserve"> </w:t>
      </w:r>
      <w:r>
        <w:rPr>
          <w:spacing w:val="-2"/>
        </w:rPr>
        <w:t>measures</w:t>
      </w:r>
      <w:r>
        <w:rPr>
          <w:spacing w:val="-9"/>
        </w:rPr>
        <w:t xml:space="preserve"> </w:t>
      </w:r>
      <w:r>
        <w:rPr>
          <w:spacing w:val="-2"/>
        </w:rPr>
        <w:t>of</w:t>
      </w:r>
      <w:r>
        <w:rPr>
          <w:spacing w:val="-9"/>
        </w:rPr>
        <w:t xml:space="preserve"> </w:t>
      </w:r>
      <w:r>
        <w:rPr>
          <w:spacing w:val="-2"/>
        </w:rPr>
        <w:t>progress</w:t>
      </w:r>
      <w:r>
        <w:rPr>
          <w:spacing w:val="-11"/>
        </w:rPr>
        <w:t xml:space="preserve"> </w:t>
      </w:r>
      <w:r>
        <w:rPr>
          <w:spacing w:val="-2"/>
        </w:rPr>
        <w:t>that</w:t>
      </w:r>
      <w:r>
        <w:rPr>
          <w:spacing w:val="-11"/>
        </w:rPr>
        <w:t xml:space="preserve"> </w:t>
      </w:r>
      <w:r>
        <w:rPr>
          <w:spacing w:val="-2"/>
        </w:rPr>
        <w:t>go</w:t>
      </w:r>
      <w:r>
        <w:rPr>
          <w:spacing w:val="-12"/>
        </w:rPr>
        <w:t xml:space="preserve"> </w:t>
      </w:r>
      <w:r>
        <w:rPr>
          <w:spacing w:val="-2"/>
        </w:rPr>
        <w:t>beyond</w:t>
      </w:r>
      <w:r>
        <w:rPr>
          <w:spacing w:val="-5"/>
        </w:rPr>
        <w:t xml:space="preserve"> </w:t>
      </w:r>
      <w:r>
        <w:rPr>
          <w:spacing w:val="-2"/>
        </w:rPr>
        <w:t>gross</w:t>
      </w:r>
      <w:r>
        <w:rPr>
          <w:spacing w:val="-10"/>
        </w:rPr>
        <w:t xml:space="preserve"> </w:t>
      </w:r>
      <w:r>
        <w:rPr>
          <w:spacing w:val="-2"/>
        </w:rPr>
        <w:t xml:space="preserve">domestic </w:t>
      </w:r>
      <w:r>
        <w:t xml:space="preserve">product (GDP), including the multidimensional vulnerability index, as a complement to existing policies and practices, to inform development cooperation policies, including access to </w:t>
      </w:r>
      <w:r>
        <w:lastRenderedPageBreak/>
        <w:t>concessional financing. In this context, we reiterate the call made in the Pact for the Future for MDBs, in partnership with the United Nations Secretary-General, to present options and recommendations</w:t>
      </w:r>
      <w:r>
        <w:rPr>
          <w:spacing w:val="-8"/>
        </w:rPr>
        <w:t xml:space="preserve"> </w:t>
      </w:r>
      <w:r>
        <w:t>on</w:t>
      </w:r>
      <w:r>
        <w:rPr>
          <w:spacing w:val="-7"/>
        </w:rPr>
        <w:t xml:space="preserve"> </w:t>
      </w:r>
      <w:r>
        <w:t>new</w:t>
      </w:r>
      <w:r>
        <w:rPr>
          <w:spacing w:val="-8"/>
        </w:rPr>
        <w:t xml:space="preserve"> </w:t>
      </w:r>
      <w:r>
        <w:t>approaches</w:t>
      </w:r>
      <w:r>
        <w:rPr>
          <w:spacing w:val="-8"/>
        </w:rPr>
        <w:t xml:space="preserve"> </w:t>
      </w:r>
      <w:r>
        <w:t>to</w:t>
      </w:r>
      <w:r>
        <w:rPr>
          <w:spacing w:val="-9"/>
        </w:rPr>
        <w:t xml:space="preserve"> </w:t>
      </w:r>
      <w:r>
        <w:t>improve</w:t>
      </w:r>
      <w:r>
        <w:rPr>
          <w:spacing w:val="-7"/>
        </w:rPr>
        <w:t xml:space="preserve"> </w:t>
      </w:r>
      <w:r>
        <w:t>access</w:t>
      </w:r>
      <w:r>
        <w:rPr>
          <w:spacing w:val="-8"/>
        </w:rPr>
        <w:t xml:space="preserve"> </w:t>
      </w:r>
      <w:r>
        <w:t>to</w:t>
      </w:r>
      <w:r>
        <w:rPr>
          <w:spacing w:val="-9"/>
        </w:rPr>
        <w:t xml:space="preserve"> </w:t>
      </w:r>
      <w:r>
        <w:t>concessional</w:t>
      </w:r>
      <w:r>
        <w:rPr>
          <w:spacing w:val="-8"/>
        </w:rPr>
        <w:t xml:space="preserve"> </w:t>
      </w:r>
      <w:r>
        <w:t>finance</w:t>
      </w:r>
      <w:r>
        <w:rPr>
          <w:spacing w:val="-7"/>
        </w:rPr>
        <w:t xml:space="preserve"> </w:t>
      </w:r>
      <w:r>
        <w:t>for</w:t>
      </w:r>
      <w:r>
        <w:rPr>
          <w:spacing w:val="-8"/>
        </w:rPr>
        <w:t xml:space="preserve"> </w:t>
      </w:r>
      <w:r>
        <w:t>developing countries, including projects with positive externalities in middle-income countries, enhancing alignment</w:t>
      </w:r>
      <w:r>
        <w:rPr>
          <w:spacing w:val="-11"/>
        </w:rPr>
        <w:t xml:space="preserve"> </w:t>
      </w:r>
      <w:r>
        <w:t>and</w:t>
      </w:r>
      <w:r>
        <w:rPr>
          <w:spacing w:val="-11"/>
        </w:rPr>
        <w:t xml:space="preserve"> </w:t>
      </w:r>
      <w:r>
        <w:t>synergies</w:t>
      </w:r>
      <w:r>
        <w:rPr>
          <w:spacing w:val="-14"/>
        </w:rPr>
        <w:t xml:space="preserve"> </w:t>
      </w:r>
      <w:r>
        <w:t>for</w:t>
      </w:r>
      <w:r>
        <w:rPr>
          <w:spacing w:val="-11"/>
        </w:rPr>
        <w:t xml:space="preserve"> </w:t>
      </w:r>
      <w:r>
        <w:t>shared</w:t>
      </w:r>
      <w:r>
        <w:rPr>
          <w:spacing w:val="-13"/>
        </w:rPr>
        <w:t xml:space="preserve"> </w:t>
      </w:r>
      <w:r>
        <w:t>goals</w:t>
      </w:r>
      <w:r>
        <w:rPr>
          <w:spacing w:val="-12"/>
        </w:rPr>
        <w:t xml:space="preserve"> </w:t>
      </w:r>
      <w:r>
        <w:t>and</w:t>
      </w:r>
      <w:r>
        <w:rPr>
          <w:spacing w:val="-11"/>
        </w:rPr>
        <w:t xml:space="preserve"> </w:t>
      </w:r>
      <w:r>
        <w:t>coherently</w:t>
      </w:r>
      <w:r>
        <w:rPr>
          <w:spacing w:val="-11"/>
        </w:rPr>
        <w:t xml:space="preserve"> </w:t>
      </w:r>
      <w:r>
        <w:t>agreed</w:t>
      </w:r>
      <w:r>
        <w:rPr>
          <w:spacing w:val="-13"/>
        </w:rPr>
        <w:t xml:space="preserve"> </w:t>
      </w:r>
      <w:r>
        <w:t>policies.</w:t>
      </w:r>
      <w:r>
        <w:rPr>
          <w:spacing w:val="-11"/>
        </w:rPr>
        <w:t xml:space="preserve"> </w:t>
      </w:r>
      <w:r>
        <w:t>We</w:t>
      </w:r>
      <w:r>
        <w:rPr>
          <w:spacing w:val="-11"/>
        </w:rPr>
        <w:t xml:space="preserve"> </w:t>
      </w:r>
      <w:r>
        <w:t>encourage</w:t>
      </w:r>
      <w:r>
        <w:rPr>
          <w:spacing w:val="-11"/>
        </w:rPr>
        <w:t xml:space="preserve"> </w:t>
      </w:r>
      <w:r>
        <w:t>MDBs</w:t>
      </w:r>
      <w:r>
        <w:rPr>
          <w:spacing w:val="-12"/>
        </w:rPr>
        <w:t xml:space="preserve"> </w:t>
      </w:r>
      <w:r>
        <w:t>to implement recommendations ahead of the next replenishment cycles.</w:t>
      </w:r>
    </w:p>
    <w:p w14:paraId="117C41A8" w14:textId="77777777" w:rsidR="001A0F66" w:rsidRDefault="001A0F66">
      <w:pPr>
        <w:pStyle w:val="ListParagraph"/>
        <w:sectPr w:rsidR="001A0F66">
          <w:pgSz w:w="12240" w:h="15840"/>
          <w:pgMar w:top="1340" w:right="720" w:bottom="960" w:left="720" w:header="768" w:footer="763" w:gutter="0"/>
          <w:cols w:space="720"/>
        </w:sectPr>
      </w:pPr>
    </w:p>
    <w:p w14:paraId="66EF9123" w14:textId="77777777" w:rsidR="001A0F66" w:rsidRDefault="00F55D06">
      <w:pPr>
        <w:pStyle w:val="ListParagraph"/>
        <w:numPr>
          <w:ilvl w:val="1"/>
          <w:numId w:val="1"/>
        </w:numPr>
        <w:tabs>
          <w:tab w:val="left" w:pos="986"/>
          <w:tab w:val="left" w:pos="989"/>
        </w:tabs>
        <w:spacing w:before="86"/>
        <w:ind w:left="989" w:right="348" w:hanging="272"/>
        <w:jc w:val="both"/>
      </w:pPr>
      <w:r>
        <w:lastRenderedPageBreak/>
        <w:t>We will work through the MDB Executive Boards to strengthen and align impact measurement frameworks</w:t>
      </w:r>
      <w:r>
        <w:rPr>
          <w:spacing w:val="-7"/>
        </w:rPr>
        <w:t xml:space="preserve"> </w:t>
      </w:r>
      <w:r>
        <w:t>with</w:t>
      </w:r>
      <w:r>
        <w:rPr>
          <w:spacing w:val="-7"/>
        </w:rPr>
        <w:t xml:space="preserve"> </w:t>
      </w:r>
      <w:r>
        <w:t>the</w:t>
      </w:r>
      <w:r>
        <w:rPr>
          <w:spacing w:val="-7"/>
        </w:rPr>
        <w:t xml:space="preserve"> </w:t>
      </w:r>
      <w:r>
        <w:t>SDGs</w:t>
      </w:r>
      <w:r>
        <w:rPr>
          <w:spacing w:val="-7"/>
        </w:rPr>
        <w:t xml:space="preserve"> </w:t>
      </w:r>
      <w:r>
        <w:t>and</w:t>
      </w:r>
      <w:r>
        <w:rPr>
          <w:spacing w:val="-5"/>
        </w:rPr>
        <w:t xml:space="preserve"> </w:t>
      </w:r>
      <w:r>
        <w:t>work</w:t>
      </w:r>
      <w:r>
        <w:rPr>
          <w:spacing w:val="-5"/>
        </w:rPr>
        <w:t xml:space="preserve"> </w:t>
      </w:r>
      <w:r>
        <w:t>towards</w:t>
      </w:r>
      <w:r>
        <w:rPr>
          <w:spacing w:val="-8"/>
        </w:rPr>
        <w:t xml:space="preserve"> </w:t>
      </w:r>
      <w:r>
        <w:t>standardized</w:t>
      </w:r>
      <w:r>
        <w:rPr>
          <w:spacing w:val="-5"/>
        </w:rPr>
        <w:t xml:space="preserve"> </w:t>
      </w:r>
      <w:r>
        <w:t>approaches,</w:t>
      </w:r>
      <w:r>
        <w:rPr>
          <w:spacing w:val="-9"/>
        </w:rPr>
        <w:t xml:space="preserve"> </w:t>
      </w:r>
      <w:r>
        <w:t>measuring</w:t>
      </w:r>
      <w:r>
        <w:rPr>
          <w:spacing w:val="-7"/>
        </w:rPr>
        <w:t xml:space="preserve"> </w:t>
      </w:r>
      <w:r>
        <w:t>both</w:t>
      </w:r>
      <w:r>
        <w:rPr>
          <w:spacing w:val="-7"/>
        </w:rPr>
        <w:t xml:space="preserve"> </w:t>
      </w:r>
      <w:r>
        <w:t xml:space="preserve">positive and negative impacts, and ensuring adherence to social and environmental safeguards in all </w:t>
      </w:r>
      <w:r>
        <w:rPr>
          <w:spacing w:val="-2"/>
        </w:rPr>
        <w:t>operations.</w:t>
      </w:r>
    </w:p>
    <w:p w14:paraId="0F9FD405" w14:textId="77777777" w:rsidR="001A0F66" w:rsidRDefault="00F55D06">
      <w:pPr>
        <w:pStyle w:val="ListParagraph"/>
        <w:numPr>
          <w:ilvl w:val="1"/>
          <w:numId w:val="1"/>
        </w:numPr>
        <w:tabs>
          <w:tab w:val="left" w:pos="987"/>
          <w:tab w:val="left" w:pos="989"/>
        </w:tabs>
        <w:ind w:left="989" w:hanging="272"/>
        <w:jc w:val="both"/>
      </w:pPr>
      <w:r>
        <w:t>As shareholders of the MDBs and other PDBs, we will enhance their ability to work better as a system in service of country-led development strategies.</w:t>
      </w:r>
    </w:p>
    <w:p w14:paraId="0195714D" w14:textId="77777777" w:rsidR="001A0F66" w:rsidRDefault="00F55D06">
      <w:pPr>
        <w:pStyle w:val="Heading2"/>
        <w:spacing w:before="263"/>
      </w:pPr>
      <w:r>
        <w:t>Financing</w:t>
      </w:r>
      <w:r>
        <w:rPr>
          <w:spacing w:val="-11"/>
        </w:rPr>
        <w:t xml:space="preserve"> </w:t>
      </w:r>
      <w:r>
        <w:t>for</w:t>
      </w:r>
      <w:r>
        <w:rPr>
          <w:spacing w:val="-9"/>
        </w:rPr>
        <w:t xml:space="preserve"> </w:t>
      </w:r>
      <w:r>
        <w:t>climate,</w:t>
      </w:r>
      <w:r>
        <w:rPr>
          <w:spacing w:val="-11"/>
        </w:rPr>
        <w:t xml:space="preserve"> </w:t>
      </w:r>
      <w:r>
        <w:t>biodiversity</w:t>
      </w:r>
      <w:r>
        <w:rPr>
          <w:spacing w:val="-8"/>
        </w:rPr>
        <w:t xml:space="preserve"> </w:t>
      </w:r>
      <w:r>
        <w:t>and</w:t>
      </w:r>
      <w:r>
        <w:rPr>
          <w:spacing w:val="-8"/>
        </w:rPr>
        <w:t xml:space="preserve"> </w:t>
      </w:r>
      <w:r>
        <w:rPr>
          <w:spacing w:val="-2"/>
        </w:rPr>
        <w:t>ecosystems</w:t>
      </w:r>
    </w:p>
    <w:p w14:paraId="5D285443" w14:textId="77777777" w:rsidR="001A0F66" w:rsidRDefault="00F55D06">
      <w:pPr>
        <w:pStyle w:val="ListParagraph"/>
        <w:numPr>
          <w:ilvl w:val="0"/>
          <w:numId w:val="1"/>
        </w:numPr>
        <w:tabs>
          <w:tab w:val="left" w:pos="804"/>
        </w:tabs>
        <w:spacing w:before="120"/>
        <w:ind w:right="349" w:firstLine="0"/>
        <w:jc w:val="both"/>
      </w:pPr>
      <w:r>
        <w:t>The increasing frequency, intensity and scale of the adverse impacts of climate change pose an urgent, and for many an existential, challenge. The unprecedented decline in biodiversity and environmental</w:t>
      </w:r>
      <w:r>
        <w:rPr>
          <w:spacing w:val="-8"/>
        </w:rPr>
        <w:t xml:space="preserve"> </w:t>
      </w:r>
      <w:r>
        <w:t>degradation</w:t>
      </w:r>
      <w:r>
        <w:rPr>
          <w:spacing w:val="-7"/>
        </w:rPr>
        <w:t xml:space="preserve"> </w:t>
      </w:r>
      <w:r>
        <w:t>also</w:t>
      </w:r>
      <w:r>
        <w:rPr>
          <w:spacing w:val="-9"/>
        </w:rPr>
        <w:t xml:space="preserve"> </w:t>
      </w:r>
      <w:r>
        <w:t>pose</w:t>
      </w:r>
      <w:r>
        <w:rPr>
          <w:spacing w:val="-7"/>
        </w:rPr>
        <w:t xml:space="preserve"> </w:t>
      </w:r>
      <w:r>
        <w:t>systemic</w:t>
      </w:r>
      <w:r>
        <w:rPr>
          <w:spacing w:val="-10"/>
        </w:rPr>
        <w:t xml:space="preserve"> </w:t>
      </w:r>
      <w:r>
        <w:t>risks</w:t>
      </w:r>
      <w:r>
        <w:rPr>
          <w:spacing w:val="-9"/>
        </w:rPr>
        <w:t xml:space="preserve"> </w:t>
      </w:r>
      <w:r>
        <w:t>to</w:t>
      </w:r>
      <w:r>
        <w:rPr>
          <w:spacing w:val="-9"/>
        </w:rPr>
        <w:t xml:space="preserve"> </w:t>
      </w:r>
      <w:r>
        <w:t>a</w:t>
      </w:r>
      <w:r>
        <w:rPr>
          <w:spacing w:val="-8"/>
        </w:rPr>
        <w:t xml:space="preserve"> </w:t>
      </w:r>
      <w:r>
        <w:t>large</w:t>
      </w:r>
      <w:r>
        <w:rPr>
          <w:spacing w:val="-9"/>
        </w:rPr>
        <w:t xml:space="preserve"> </w:t>
      </w:r>
      <w:r>
        <w:t>number</w:t>
      </w:r>
      <w:r>
        <w:rPr>
          <w:spacing w:val="-8"/>
        </w:rPr>
        <w:t xml:space="preserve"> </w:t>
      </w:r>
      <w:r>
        <w:t>of</w:t>
      </w:r>
      <w:r>
        <w:rPr>
          <w:spacing w:val="-12"/>
        </w:rPr>
        <w:t xml:space="preserve"> </w:t>
      </w:r>
      <w:r>
        <w:t>social</w:t>
      </w:r>
      <w:r>
        <w:rPr>
          <w:spacing w:val="-9"/>
        </w:rPr>
        <w:t xml:space="preserve"> </w:t>
      </w:r>
      <w:r>
        <w:t>and</w:t>
      </w:r>
      <w:r>
        <w:rPr>
          <w:spacing w:val="-7"/>
        </w:rPr>
        <w:t xml:space="preserve"> </w:t>
      </w:r>
      <w:r>
        <w:t>economic</w:t>
      </w:r>
      <w:r>
        <w:rPr>
          <w:spacing w:val="-10"/>
        </w:rPr>
        <w:t xml:space="preserve"> </w:t>
      </w:r>
      <w:r>
        <w:t>goals.</w:t>
      </w:r>
      <w:r>
        <w:rPr>
          <w:spacing w:val="-6"/>
        </w:rPr>
        <w:t xml:space="preserve"> </w:t>
      </w:r>
      <w:r>
        <w:t>In pursuit</w:t>
      </w:r>
      <w:r>
        <w:rPr>
          <w:spacing w:val="-14"/>
        </w:rPr>
        <w:t xml:space="preserve"> </w:t>
      </w:r>
      <w:r>
        <w:t>of</w:t>
      </w:r>
      <w:r>
        <w:rPr>
          <w:spacing w:val="-14"/>
        </w:rPr>
        <w:t xml:space="preserve"> </w:t>
      </w:r>
      <w:r>
        <w:t>the</w:t>
      </w:r>
      <w:r>
        <w:rPr>
          <w:spacing w:val="-13"/>
        </w:rPr>
        <w:t xml:space="preserve"> </w:t>
      </w:r>
      <w:r>
        <w:t>objectives</w:t>
      </w:r>
      <w:r>
        <w:rPr>
          <w:spacing w:val="-14"/>
        </w:rPr>
        <w:t xml:space="preserve"> </w:t>
      </w:r>
      <w:r>
        <w:t>of</w:t>
      </w:r>
      <w:r>
        <w:rPr>
          <w:spacing w:val="-14"/>
        </w:rPr>
        <w:t xml:space="preserve"> </w:t>
      </w:r>
      <w:r>
        <w:t>the</w:t>
      </w:r>
      <w:r>
        <w:rPr>
          <w:spacing w:val="-14"/>
        </w:rPr>
        <w:t xml:space="preserve"> </w:t>
      </w:r>
      <w:r>
        <w:t>United</w:t>
      </w:r>
      <w:r>
        <w:rPr>
          <w:spacing w:val="-13"/>
        </w:rPr>
        <w:t xml:space="preserve"> </w:t>
      </w:r>
      <w:r>
        <w:t>Nations</w:t>
      </w:r>
      <w:r>
        <w:rPr>
          <w:spacing w:val="-14"/>
        </w:rPr>
        <w:t xml:space="preserve"> </w:t>
      </w:r>
      <w:r>
        <w:t>Framework</w:t>
      </w:r>
      <w:r>
        <w:rPr>
          <w:spacing w:val="-14"/>
        </w:rPr>
        <w:t xml:space="preserve"> </w:t>
      </w:r>
      <w:r>
        <w:t>Convention</w:t>
      </w:r>
      <w:r>
        <w:rPr>
          <w:spacing w:val="-13"/>
        </w:rPr>
        <w:t xml:space="preserve"> </w:t>
      </w:r>
      <w:r>
        <w:t>on</w:t>
      </w:r>
      <w:r>
        <w:rPr>
          <w:spacing w:val="-14"/>
        </w:rPr>
        <w:t xml:space="preserve"> </w:t>
      </w:r>
      <w:r>
        <w:t>Climate</w:t>
      </w:r>
      <w:r>
        <w:rPr>
          <w:spacing w:val="-14"/>
        </w:rPr>
        <w:t xml:space="preserve"> </w:t>
      </w:r>
      <w:r>
        <w:t>Change</w:t>
      </w:r>
      <w:r>
        <w:rPr>
          <w:spacing w:val="-13"/>
        </w:rPr>
        <w:t xml:space="preserve"> </w:t>
      </w:r>
      <w:r>
        <w:t>(UNFCCC)</w:t>
      </w:r>
      <w:r>
        <w:rPr>
          <w:spacing w:val="-14"/>
        </w:rPr>
        <w:t xml:space="preserve"> </w:t>
      </w:r>
      <w:r>
        <w:t>and of the</w:t>
      </w:r>
      <w:r>
        <w:rPr>
          <w:spacing w:val="-2"/>
        </w:rPr>
        <w:t xml:space="preserve"> </w:t>
      </w:r>
      <w:r>
        <w:t>Paris Agreement,</w:t>
      </w:r>
      <w:r>
        <w:rPr>
          <w:spacing w:val="-1"/>
        </w:rPr>
        <w:t xml:space="preserve"> </w:t>
      </w:r>
      <w:r>
        <w:t>we reaffirm the importance of</w:t>
      </w:r>
      <w:r>
        <w:rPr>
          <w:spacing w:val="-1"/>
        </w:rPr>
        <w:t xml:space="preserve"> </w:t>
      </w:r>
      <w:r>
        <w:t>accelerating action</w:t>
      </w:r>
      <w:r>
        <w:rPr>
          <w:spacing w:val="-1"/>
        </w:rPr>
        <w:t xml:space="preserve"> </w:t>
      </w:r>
      <w:r>
        <w:t>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eradicate</w:t>
      </w:r>
      <w:r>
        <w:rPr>
          <w:spacing w:val="-1"/>
        </w:rPr>
        <w:t xml:space="preserve"> </w:t>
      </w:r>
      <w:r>
        <w:t>poverty. In the same vein, we reaffirm our commitments on biodiversity finance, recognizing that the Convention on Biological Diversity is the primary</w:t>
      </w:r>
      <w:r>
        <w:rPr>
          <w:spacing w:val="-4"/>
        </w:rPr>
        <w:t xml:space="preserve"> </w:t>
      </w:r>
      <w:r>
        <w:t>international,</w:t>
      </w:r>
      <w:r>
        <w:rPr>
          <w:spacing w:val="-5"/>
        </w:rPr>
        <w:t xml:space="preserve"> </w:t>
      </w:r>
      <w:r>
        <w:t>intergovernmental</w:t>
      </w:r>
      <w:r>
        <w:rPr>
          <w:spacing w:val="-5"/>
        </w:rPr>
        <w:t xml:space="preserve"> </w:t>
      </w:r>
      <w:r>
        <w:t>forum</w:t>
      </w:r>
      <w:r>
        <w:rPr>
          <w:spacing w:val="-4"/>
        </w:rPr>
        <w:t xml:space="preserve"> </w:t>
      </w:r>
      <w:r>
        <w:t>for</w:t>
      </w:r>
      <w:r>
        <w:rPr>
          <w:spacing w:val="-5"/>
        </w:rPr>
        <w:t xml:space="preserve"> </w:t>
      </w:r>
      <w:r>
        <w:t>negotiating</w:t>
      </w:r>
      <w:r>
        <w:rPr>
          <w:spacing w:val="-3"/>
        </w:rPr>
        <w:t xml:space="preserve"> </w:t>
      </w:r>
      <w:r>
        <w:t>the global</w:t>
      </w:r>
      <w:r>
        <w:rPr>
          <w:spacing w:val="-7"/>
        </w:rPr>
        <w:t xml:space="preserve"> </w:t>
      </w:r>
      <w:r>
        <w:t>response</w:t>
      </w:r>
      <w:r>
        <w:rPr>
          <w:spacing w:val="-4"/>
        </w:rPr>
        <w:t xml:space="preserve"> </w:t>
      </w:r>
      <w:r>
        <w:t>to</w:t>
      </w:r>
      <w:r>
        <w:rPr>
          <w:spacing w:val="-5"/>
        </w:rPr>
        <w:t xml:space="preserve"> </w:t>
      </w:r>
      <w:r>
        <w:t>biodiversity</w:t>
      </w:r>
      <w:r>
        <w:rPr>
          <w:spacing w:val="-5"/>
        </w:rPr>
        <w:t xml:space="preserve"> </w:t>
      </w:r>
      <w:r>
        <w:t>loss. Notwithstanding efforts, climate finance and finance for biodiversity and ecosystems, including ocean preservation and restoration, are not keeping pace with rising needs. Adaptation financing needs are particularly</w:t>
      </w:r>
      <w:r>
        <w:rPr>
          <w:spacing w:val="-2"/>
        </w:rPr>
        <w:t xml:space="preserve"> </w:t>
      </w:r>
      <w:r>
        <w:t>urgent</w:t>
      </w:r>
      <w:r>
        <w:rPr>
          <w:spacing w:val="-1"/>
        </w:rPr>
        <w:t xml:space="preserve"> </w:t>
      </w:r>
      <w:r>
        <w:t>in</w:t>
      </w:r>
      <w:r>
        <w:rPr>
          <w:spacing w:val="-2"/>
        </w:rPr>
        <w:t xml:space="preserve"> </w:t>
      </w:r>
      <w:r>
        <w:t>developing</w:t>
      </w:r>
      <w:r>
        <w:rPr>
          <w:spacing w:val="-2"/>
        </w:rPr>
        <w:t xml:space="preserve"> </w:t>
      </w:r>
      <w:r>
        <w:t>countries,</w:t>
      </w:r>
      <w:r>
        <w:rPr>
          <w:spacing w:val="-4"/>
        </w:rPr>
        <w:t xml:space="preserve"> </w:t>
      </w:r>
      <w:r>
        <w:t>especially</w:t>
      </w:r>
      <w:r>
        <w:rPr>
          <w:spacing w:val="-1"/>
        </w:rPr>
        <w:t xml:space="preserve"> </w:t>
      </w:r>
      <w:r>
        <w:t>LDCs</w:t>
      </w:r>
      <w:r>
        <w:rPr>
          <w:spacing w:val="-4"/>
        </w:rPr>
        <w:t xml:space="preserve"> </w:t>
      </w:r>
      <w:r>
        <w:t>and SIDS,</w:t>
      </w:r>
      <w:r>
        <w:rPr>
          <w:spacing w:val="-1"/>
        </w:rPr>
        <w:t xml:space="preserve"> </w:t>
      </w:r>
      <w:r>
        <w:t>which</w:t>
      </w:r>
      <w:r>
        <w:rPr>
          <w:spacing w:val="-1"/>
        </w:rPr>
        <w:t xml:space="preserve"> </w:t>
      </w:r>
      <w:r>
        <w:t>remain</w:t>
      </w:r>
      <w:r>
        <w:rPr>
          <w:spacing w:val="-2"/>
        </w:rPr>
        <w:t xml:space="preserve"> </w:t>
      </w:r>
      <w:r>
        <w:t>disproportionately affected by the impacts</w:t>
      </w:r>
      <w:r>
        <w:rPr>
          <w:spacing w:val="-2"/>
        </w:rPr>
        <w:t xml:space="preserve"> </w:t>
      </w:r>
      <w:r>
        <w:t>of climate change. Measures are needed</w:t>
      </w:r>
      <w:r>
        <w:rPr>
          <w:spacing w:val="-1"/>
        </w:rPr>
        <w:t xml:space="preserve"> </w:t>
      </w:r>
      <w:r>
        <w:t>to ensure the additionality of climate finance</w:t>
      </w:r>
      <w:r>
        <w:rPr>
          <w:spacing w:val="-8"/>
        </w:rPr>
        <w:t xml:space="preserve"> </w:t>
      </w:r>
      <w:r>
        <w:t>and</w:t>
      </w:r>
      <w:r>
        <w:rPr>
          <w:spacing w:val="-9"/>
        </w:rPr>
        <w:t xml:space="preserve"> </w:t>
      </w:r>
      <w:r>
        <w:t>to</w:t>
      </w:r>
      <w:r>
        <w:rPr>
          <w:spacing w:val="-10"/>
        </w:rPr>
        <w:t xml:space="preserve"> </w:t>
      </w:r>
      <w:r>
        <w:t>safeguard</w:t>
      </w:r>
      <w:r>
        <w:rPr>
          <w:spacing w:val="-10"/>
        </w:rPr>
        <w:t xml:space="preserve"> </w:t>
      </w:r>
      <w:r>
        <w:t>resources</w:t>
      </w:r>
      <w:r>
        <w:rPr>
          <w:spacing w:val="-10"/>
        </w:rPr>
        <w:t xml:space="preserve"> </w:t>
      </w:r>
      <w:r>
        <w:t>to</w:t>
      </w:r>
      <w:r>
        <w:rPr>
          <w:spacing w:val="-10"/>
        </w:rPr>
        <w:t xml:space="preserve"> </w:t>
      </w:r>
      <w:r>
        <w:t>address</w:t>
      </w:r>
      <w:r>
        <w:rPr>
          <w:spacing w:val="-10"/>
        </w:rPr>
        <w:t xml:space="preserve"> </w:t>
      </w:r>
      <w:r>
        <w:t>the</w:t>
      </w:r>
      <w:r>
        <w:rPr>
          <w:spacing w:val="-8"/>
        </w:rPr>
        <w:t xml:space="preserve"> </w:t>
      </w:r>
      <w:r>
        <w:t>persistent</w:t>
      </w:r>
      <w:r>
        <w:rPr>
          <w:spacing w:val="-9"/>
        </w:rPr>
        <w:t xml:space="preserve"> </w:t>
      </w:r>
      <w:r>
        <w:t>socio-economic</w:t>
      </w:r>
      <w:r>
        <w:rPr>
          <w:spacing w:val="-10"/>
        </w:rPr>
        <w:t xml:space="preserve"> </w:t>
      </w:r>
      <w:r>
        <w:t>challenges</w:t>
      </w:r>
      <w:r>
        <w:rPr>
          <w:spacing w:val="-9"/>
        </w:rPr>
        <w:t xml:space="preserve"> </w:t>
      </w:r>
      <w:r>
        <w:t>in</w:t>
      </w:r>
      <w:r>
        <w:rPr>
          <w:spacing w:val="-8"/>
        </w:rPr>
        <w:t xml:space="preserve"> </w:t>
      </w:r>
      <w:r>
        <w:t>developing countries.</w:t>
      </w:r>
      <w:r>
        <w:rPr>
          <w:spacing w:val="-14"/>
        </w:rPr>
        <w:t xml:space="preserve"> </w:t>
      </w:r>
      <w:r>
        <w:t>We</w:t>
      </w:r>
      <w:r>
        <w:rPr>
          <w:spacing w:val="-14"/>
        </w:rPr>
        <w:t xml:space="preserve"> </w:t>
      </w:r>
      <w:r>
        <w:t>reaffirm</w:t>
      </w:r>
      <w:r>
        <w:rPr>
          <w:spacing w:val="-13"/>
        </w:rPr>
        <w:t xml:space="preserve"> </w:t>
      </w:r>
      <w:r>
        <w:t>our</w:t>
      </w:r>
      <w:r>
        <w:rPr>
          <w:spacing w:val="-14"/>
        </w:rPr>
        <w:t xml:space="preserve"> </w:t>
      </w:r>
      <w:r>
        <w:t>commitments</w:t>
      </w:r>
      <w:r>
        <w:rPr>
          <w:spacing w:val="-14"/>
        </w:rPr>
        <w:t xml:space="preserve"> </w:t>
      </w:r>
      <w:r>
        <w:t>on</w:t>
      </w:r>
      <w:r>
        <w:rPr>
          <w:spacing w:val="-14"/>
        </w:rPr>
        <w:t xml:space="preserve"> </w:t>
      </w:r>
      <w:r>
        <w:t>climate</w:t>
      </w:r>
      <w:r>
        <w:rPr>
          <w:spacing w:val="-13"/>
        </w:rPr>
        <w:t xml:space="preserve"> </w:t>
      </w:r>
      <w:r>
        <w:t>finance</w:t>
      </w:r>
      <w:r>
        <w:rPr>
          <w:spacing w:val="-14"/>
        </w:rPr>
        <w:t xml:space="preserve"> </w:t>
      </w:r>
      <w:r>
        <w:t>and</w:t>
      </w:r>
      <w:r>
        <w:rPr>
          <w:spacing w:val="-14"/>
        </w:rPr>
        <w:t xml:space="preserve"> </w:t>
      </w:r>
      <w:r>
        <w:t>urge</w:t>
      </w:r>
      <w:r>
        <w:rPr>
          <w:spacing w:val="-13"/>
        </w:rPr>
        <w:t xml:space="preserve"> </w:t>
      </w:r>
      <w:r>
        <w:t>developed</w:t>
      </w:r>
      <w:r>
        <w:rPr>
          <w:spacing w:val="-14"/>
        </w:rPr>
        <w:t xml:space="preserve"> </w:t>
      </w:r>
      <w:r>
        <w:t>countries</w:t>
      </w:r>
      <w:r>
        <w:rPr>
          <w:spacing w:val="-14"/>
        </w:rPr>
        <w:t xml:space="preserve"> </w:t>
      </w:r>
      <w:r>
        <w:t>to</w:t>
      </w:r>
      <w:r>
        <w:rPr>
          <w:spacing w:val="-13"/>
        </w:rPr>
        <w:t xml:space="preserve"> </w:t>
      </w:r>
      <w:r>
        <w:t>continue</w:t>
      </w:r>
      <w:r>
        <w:rPr>
          <w:spacing w:val="-14"/>
        </w:rPr>
        <w:t xml:space="preserve"> </w:t>
      </w:r>
      <w:r>
        <w:t>to take the lead in mobilizing climate finance.</w:t>
      </w:r>
    </w:p>
    <w:p w14:paraId="6F357E82" w14:textId="77777777" w:rsidR="001A0F66" w:rsidRDefault="00F55D06">
      <w:pPr>
        <w:pStyle w:val="ListParagraph"/>
        <w:numPr>
          <w:ilvl w:val="1"/>
          <w:numId w:val="1"/>
        </w:numPr>
        <w:tabs>
          <w:tab w:val="left" w:pos="986"/>
          <w:tab w:val="left" w:pos="989"/>
        </w:tabs>
        <w:spacing w:before="202"/>
        <w:ind w:left="989" w:right="349" w:hanging="272"/>
        <w:jc w:val="both"/>
      </w:pPr>
      <w:r>
        <w:t>In accordance with the decision at the 29</w:t>
      </w:r>
      <w:r>
        <w:rPr>
          <w:vertAlign w:val="superscript"/>
        </w:rPr>
        <w:t>th</w:t>
      </w:r>
      <w:r>
        <w:t xml:space="preserve"> Conference of Parties (COP) of the UNFCCC, we </w:t>
      </w:r>
      <w:r>
        <w:rPr>
          <w:spacing w:val="-2"/>
        </w:rPr>
        <w:t>recognize</w:t>
      </w:r>
      <w:r>
        <w:rPr>
          <w:spacing w:val="-8"/>
        </w:rPr>
        <w:t xml:space="preserve"> </w:t>
      </w:r>
      <w:r>
        <w:rPr>
          <w:spacing w:val="-2"/>
        </w:rPr>
        <w:t>the</w:t>
      </w:r>
      <w:r>
        <w:rPr>
          <w:spacing w:val="-8"/>
        </w:rPr>
        <w:t xml:space="preserve"> </w:t>
      </w:r>
      <w:r>
        <w:rPr>
          <w:spacing w:val="-2"/>
        </w:rPr>
        <w:t>call</w:t>
      </w:r>
      <w:r>
        <w:rPr>
          <w:spacing w:val="-7"/>
        </w:rPr>
        <w:t xml:space="preserve"> </w:t>
      </w:r>
      <w:r>
        <w:rPr>
          <w:spacing w:val="-2"/>
        </w:rPr>
        <w:t>on</w:t>
      </w:r>
      <w:r>
        <w:rPr>
          <w:spacing w:val="-6"/>
        </w:rPr>
        <w:t xml:space="preserve"> </w:t>
      </w:r>
      <w:r>
        <w:rPr>
          <w:spacing w:val="-2"/>
        </w:rPr>
        <w:t>all</w:t>
      </w:r>
      <w:r>
        <w:rPr>
          <w:spacing w:val="-7"/>
        </w:rPr>
        <w:t xml:space="preserve"> </w:t>
      </w:r>
      <w:r>
        <w:rPr>
          <w:spacing w:val="-2"/>
        </w:rPr>
        <w:t>actors</w:t>
      </w:r>
      <w:r>
        <w:rPr>
          <w:spacing w:val="-7"/>
        </w:rPr>
        <w:t xml:space="preserve"> </w:t>
      </w:r>
      <w:r>
        <w:rPr>
          <w:spacing w:val="-2"/>
        </w:rPr>
        <w:t>to</w:t>
      </w:r>
      <w:r>
        <w:rPr>
          <w:spacing w:val="-7"/>
        </w:rPr>
        <w:t xml:space="preserve"> </w:t>
      </w:r>
      <w:r>
        <w:rPr>
          <w:spacing w:val="-2"/>
        </w:rPr>
        <w:t>work</w:t>
      </w:r>
      <w:r>
        <w:rPr>
          <w:spacing w:val="-6"/>
        </w:rPr>
        <w:t xml:space="preserve"> </w:t>
      </w:r>
      <w:r>
        <w:rPr>
          <w:spacing w:val="-2"/>
        </w:rPr>
        <w:t>together</w:t>
      </w:r>
      <w:r>
        <w:rPr>
          <w:spacing w:val="-6"/>
        </w:rPr>
        <w:t xml:space="preserve"> </w:t>
      </w:r>
      <w:r>
        <w:rPr>
          <w:spacing w:val="-2"/>
        </w:rPr>
        <w:t>to</w:t>
      </w:r>
      <w:r>
        <w:rPr>
          <w:spacing w:val="-10"/>
        </w:rPr>
        <w:t xml:space="preserve"> </w:t>
      </w:r>
      <w:r>
        <w:rPr>
          <w:spacing w:val="-2"/>
        </w:rPr>
        <w:t>enable</w:t>
      </w:r>
      <w:r>
        <w:rPr>
          <w:spacing w:val="-6"/>
        </w:rPr>
        <w:t xml:space="preserve"> </w:t>
      </w:r>
      <w:r>
        <w:rPr>
          <w:spacing w:val="-2"/>
        </w:rPr>
        <w:t>the</w:t>
      </w:r>
      <w:r>
        <w:rPr>
          <w:spacing w:val="-6"/>
        </w:rPr>
        <w:t xml:space="preserve"> </w:t>
      </w:r>
      <w:r>
        <w:rPr>
          <w:spacing w:val="-2"/>
        </w:rPr>
        <w:t>scaling</w:t>
      </w:r>
      <w:r>
        <w:rPr>
          <w:spacing w:val="-7"/>
        </w:rPr>
        <w:t xml:space="preserve"> </w:t>
      </w:r>
      <w:r>
        <w:rPr>
          <w:spacing w:val="-2"/>
        </w:rPr>
        <w:t>up</w:t>
      </w:r>
      <w:r>
        <w:rPr>
          <w:spacing w:val="-6"/>
        </w:rPr>
        <w:t xml:space="preserve"> </w:t>
      </w:r>
      <w:r>
        <w:rPr>
          <w:spacing w:val="-2"/>
        </w:rPr>
        <w:t>of</w:t>
      </w:r>
      <w:r>
        <w:rPr>
          <w:spacing w:val="-8"/>
        </w:rPr>
        <w:t xml:space="preserve"> </w:t>
      </w:r>
      <w:r>
        <w:rPr>
          <w:spacing w:val="-2"/>
        </w:rPr>
        <w:t>financing</w:t>
      </w:r>
      <w:r>
        <w:rPr>
          <w:spacing w:val="-6"/>
        </w:rPr>
        <w:t xml:space="preserve"> </w:t>
      </w:r>
      <w:r>
        <w:rPr>
          <w:spacing w:val="-2"/>
        </w:rPr>
        <w:t>to</w:t>
      </w:r>
      <w:r>
        <w:rPr>
          <w:spacing w:val="-7"/>
        </w:rPr>
        <w:t xml:space="preserve"> </w:t>
      </w:r>
      <w:r>
        <w:rPr>
          <w:spacing w:val="-2"/>
        </w:rPr>
        <w:t xml:space="preserve">developing </w:t>
      </w:r>
      <w:r>
        <w:t>countries</w:t>
      </w:r>
      <w:r>
        <w:rPr>
          <w:spacing w:val="-6"/>
        </w:rPr>
        <w:t xml:space="preserve"> </w:t>
      </w:r>
      <w:r>
        <w:t>for</w:t>
      </w:r>
      <w:r>
        <w:rPr>
          <w:spacing w:val="-7"/>
        </w:rPr>
        <w:t xml:space="preserve"> </w:t>
      </w:r>
      <w:r>
        <w:t>climate</w:t>
      </w:r>
      <w:r>
        <w:rPr>
          <w:spacing w:val="-6"/>
        </w:rPr>
        <w:t xml:space="preserve"> </w:t>
      </w:r>
      <w:r>
        <w:t>action</w:t>
      </w:r>
      <w:r>
        <w:rPr>
          <w:spacing w:val="-5"/>
        </w:rPr>
        <w:t xml:space="preserve"> </w:t>
      </w:r>
      <w:r>
        <w:t>from</w:t>
      </w:r>
      <w:r>
        <w:rPr>
          <w:spacing w:val="-6"/>
        </w:rPr>
        <w:t xml:space="preserve"> </w:t>
      </w:r>
      <w:r>
        <w:t>all</w:t>
      </w:r>
      <w:r>
        <w:rPr>
          <w:spacing w:val="-8"/>
        </w:rPr>
        <w:t xml:space="preserve"> </w:t>
      </w:r>
      <w:r>
        <w:t>public</w:t>
      </w:r>
      <w:r>
        <w:rPr>
          <w:spacing w:val="-6"/>
        </w:rPr>
        <w:t xml:space="preserve"> </w:t>
      </w:r>
      <w:r>
        <w:t>and</w:t>
      </w:r>
      <w:r>
        <w:rPr>
          <w:spacing w:val="-7"/>
        </w:rPr>
        <w:t xml:space="preserve"> </w:t>
      </w:r>
      <w:r>
        <w:t>private</w:t>
      </w:r>
      <w:r>
        <w:rPr>
          <w:spacing w:val="-5"/>
        </w:rPr>
        <w:t xml:space="preserve"> </w:t>
      </w:r>
      <w:r>
        <w:t>sources</w:t>
      </w:r>
      <w:r>
        <w:rPr>
          <w:spacing w:val="-6"/>
        </w:rPr>
        <w:t xml:space="preserve"> </w:t>
      </w:r>
      <w:r>
        <w:t>to</w:t>
      </w:r>
      <w:r>
        <w:rPr>
          <w:spacing w:val="-6"/>
        </w:rPr>
        <w:t xml:space="preserve"> </w:t>
      </w:r>
      <w:r>
        <w:t>at</w:t>
      </w:r>
      <w:r>
        <w:rPr>
          <w:spacing w:val="-7"/>
        </w:rPr>
        <w:t xml:space="preserve"> </w:t>
      </w:r>
      <w:r>
        <w:t>least</w:t>
      </w:r>
      <w:r>
        <w:rPr>
          <w:spacing w:val="-6"/>
        </w:rPr>
        <w:t xml:space="preserve"> </w:t>
      </w:r>
      <w:r>
        <w:t>$1.3</w:t>
      </w:r>
      <w:r>
        <w:rPr>
          <w:spacing w:val="-6"/>
        </w:rPr>
        <w:t xml:space="preserve"> </w:t>
      </w:r>
      <w:r>
        <w:t>trillion</w:t>
      </w:r>
      <w:r>
        <w:rPr>
          <w:spacing w:val="-5"/>
        </w:rPr>
        <w:t xml:space="preserve"> </w:t>
      </w:r>
      <w:r>
        <w:t>per</w:t>
      </w:r>
      <w:r>
        <w:rPr>
          <w:spacing w:val="-7"/>
        </w:rPr>
        <w:t xml:space="preserve"> </w:t>
      </w:r>
      <w:r>
        <w:t>year</w:t>
      </w:r>
      <w:r>
        <w:rPr>
          <w:spacing w:val="-7"/>
        </w:rPr>
        <w:t xml:space="preserve"> </w:t>
      </w:r>
      <w:r>
        <w:t>by 2035.</w:t>
      </w:r>
      <w:r>
        <w:rPr>
          <w:spacing w:val="-4"/>
        </w:rPr>
        <w:t xml:space="preserve"> </w:t>
      </w:r>
      <w:r>
        <w:t>We</w:t>
      </w:r>
      <w:r>
        <w:rPr>
          <w:spacing w:val="-3"/>
        </w:rPr>
        <w:t xml:space="preserve"> </w:t>
      </w:r>
      <w:r>
        <w:t>also</w:t>
      </w:r>
      <w:r>
        <w:rPr>
          <w:spacing w:val="-2"/>
        </w:rPr>
        <w:t xml:space="preserve"> </w:t>
      </w:r>
      <w:r>
        <w:t>recognize</w:t>
      </w:r>
      <w:r>
        <w:rPr>
          <w:spacing w:val="-3"/>
        </w:rPr>
        <w:t xml:space="preserve"> </w:t>
      </w:r>
      <w:r>
        <w:t>the</w:t>
      </w:r>
      <w:r>
        <w:rPr>
          <w:spacing w:val="-3"/>
        </w:rPr>
        <w:t xml:space="preserve"> </w:t>
      </w:r>
      <w:r>
        <w:t>goal</w:t>
      </w:r>
      <w:r>
        <w:rPr>
          <w:spacing w:val="-2"/>
        </w:rPr>
        <w:t xml:space="preserve"> </w:t>
      </w:r>
      <w:r>
        <w:t>of</w:t>
      </w:r>
      <w:r>
        <w:rPr>
          <w:spacing w:val="-3"/>
        </w:rPr>
        <w:t xml:space="preserve"> </w:t>
      </w:r>
      <w:r>
        <w:t>at</w:t>
      </w:r>
      <w:r>
        <w:rPr>
          <w:spacing w:val="-3"/>
        </w:rPr>
        <w:t xml:space="preserve"> </w:t>
      </w:r>
      <w:r>
        <w:t>least</w:t>
      </w:r>
      <w:r>
        <w:rPr>
          <w:spacing w:val="-1"/>
        </w:rPr>
        <w:t xml:space="preserve"> </w:t>
      </w:r>
      <w:r>
        <w:t>$300</w:t>
      </w:r>
      <w:r>
        <w:rPr>
          <w:spacing w:val="-2"/>
        </w:rPr>
        <w:t xml:space="preserve"> </w:t>
      </w:r>
      <w:r>
        <w:t>billion per</w:t>
      </w:r>
      <w:r>
        <w:rPr>
          <w:spacing w:val="-1"/>
        </w:rPr>
        <w:t xml:space="preserve"> </w:t>
      </w:r>
      <w:r>
        <w:t>year</w:t>
      </w:r>
      <w:r>
        <w:rPr>
          <w:spacing w:val="-3"/>
        </w:rPr>
        <w:t xml:space="preserve"> </w:t>
      </w:r>
      <w:r>
        <w:t>by</w:t>
      </w:r>
      <w:r>
        <w:rPr>
          <w:spacing w:val="-5"/>
        </w:rPr>
        <w:t xml:space="preserve"> </w:t>
      </w:r>
      <w:r>
        <w:t>2035 for</w:t>
      </w:r>
      <w:r>
        <w:rPr>
          <w:spacing w:val="-4"/>
        </w:rPr>
        <w:t xml:space="preserve"> </w:t>
      </w:r>
      <w:r>
        <w:t>developing</w:t>
      </w:r>
      <w:r>
        <w:rPr>
          <w:spacing w:val="-2"/>
        </w:rPr>
        <w:t xml:space="preserve"> </w:t>
      </w:r>
      <w:r>
        <w:t>country Parties for climate action, with developed country Parties taking the lead. We encourage developing</w:t>
      </w:r>
      <w:r>
        <w:rPr>
          <w:spacing w:val="-14"/>
        </w:rPr>
        <w:t xml:space="preserve"> </w:t>
      </w:r>
      <w:r>
        <w:t>country</w:t>
      </w:r>
      <w:r>
        <w:rPr>
          <w:spacing w:val="-14"/>
        </w:rPr>
        <w:t xml:space="preserve"> </w:t>
      </w:r>
      <w:r>
        <w:t>Parties</w:t>
      </w:r>
      <w:r>
        <w:rPr>
          <w:spacing w:val="-13"/>
        </w:rPr>
        <w:t xml:space="preserve"> </w:t>
      </w:r>
      <w:r>
        <w:t>to</w:t>
      </w:r>
      <w:r>
        <w:rPr>
          <w:spacing w:val="-14"/>
        </w:rPr>
        <w:t xml:space="preserve"> </w:t>
      </w:r>
      <w:r>
        <w:t>make</w:t>
      </w:r>
      <w:r>
        <w:rPr>
          <w:spacing w:val="-14"/>
        </w:rPr>
        <w:t xml:space="preserve"> </w:t>
      </w:r>
      <w:r>
        <w:t>contributions,</w:t>
      </w:r>
      <w:r>
        <w:rPr>
          <w:spacing w:val="-14"/>
        </w:rPr>
        <w:t xml:space="preserve"> </w:t>
      </w:r>
      <w:r>
        <w:t>including</w:t>
      </w:r>
      <w:r>
        <w:rPr>
          <w:spacing w:val="-13"/>
        </w:rPr>
        <w:t xml:space="preserve"> </w:t>
      </w:r>
      <w:r>
        <w:t>through</w:t>
      </w:r>
      <w:r>
        <w:rPr>
          <w:spacing w:val="-14"/>
        </w:rPr>
        <w:t xml:space="preserve"> </w:t>
      </w:r>
      <w:r>
        <w:t>south-south</w:t>
      </w:r>
      <w:r>
        <w:rPr>
          <w:spacing w:val="-14"/>
        </w:rPr>
        <w:t xml:space="preserve"> </w:t>
      </w:r>
      <w:r>
        <w:t>cooperation,</w:t>
      </w:r>
      <w:r>
        <w:rPr>
          <w:spacing w:val="-13"/>
        </w:rPr>
        <w:t xml:space="preserve"> </w:t>
      </w:r>
      <w:r>
        <w:t>on a voluntary basis.</w:t>
      </w:r>
    </w:p>
    <w:p w14:paraId="7243234E" w14:textId="77777777" w:rsidR="001A0F66" w:rsidRDefault="00F55D06">
      <w:pPr>
        <w:pStyle w:val="ListParagraph"/>
        <w:numPr>
          <w:ilvl w:val="1"/>
          <w:numId w:val="1"/>
        </w:numPr>
        <w:tabs>
          <w:tab w:val="left" w:pos="987"/>
          <w:tab w:val="left" w:pos="989"/>
        </w:tabs>
        <w:ind w:left="989" w:right="348" w:hanging="272"/>
        <w:jc w:val="both"/>
      </w:pPr>
      <w:r>
        <w:t>We</w:t>
      </w:r>
      <w:r>
        <w:rPr>
          <w:spacing w:val="-5"/>
        </w:rPr>
        <w:t xml:space="preserve"> </w:t>
      </w:r>
      <w:r>
        <w:t>will</w:t>
      </w:r>
      <w:r>
        <w:rPr>
          <w:spacing w:val="-7"/>
        </w:rPr>
        <w:t xml:space="preserve"> </w:t>
      </w:r>
      <w:r>
        <w:t>enhance</w:t>
      </w:r>
      <w:r>
        <w:rPr>
          <w:spacing w:val="-5"/>
        </w:rPr>
        <w:t xml:space="preserve"> </w:t>
      </w:r>
      <w:r>
        <w:t>effective</w:t>
      </w:r>
      <w:r>
        <w:rPr>
          <w:spacing w:val="-5"/>
        </w:rPr>
        <w:t xml:space="preserve"> </w:t>
      </w:r>
      <w:r>
        <w:t>mobilization</w:t>
      </w:r>
      <w:r>
        <w:rPr>
          <w:spacing w:val="-5"/>
        </w:rPr>
        <w:t xml:space="preserve"> </w:t>
      </w:r>
      <w:r>
        <w:t>of</w:t>
      </w:r>
      <w:r>
        <w:rPr>
          <w:spacing w:val="-6"/>
        </w:rPr>
        <w:t xml:space="preserve"> </w:t>
      </w:r>
      <w:r>
        <w:t>new</w:t>
      </w:r>
      <w:r>
        <w:rPr>
          <w:spacing w:val="-5"/>
        </w:rPr>
        <w:t xml:space="preserve"> </w:t>
      </w:r>
      <w:r>
        <w:t>and</w:t>
      </w:r>
      <w:r>
        <w:rPr>
          <w:spacing w:val="-5"/>
        </w:rPr>
        <w:t xml:space="preserve"> </w:t>
      </w:r>
      <w:r>
        <w:t>additional</w:t>
      </w:r>
      <w:r>
        <w:rPr>
          <w:spacing w:val="-7"/>
        </w:rPr>
        <w:t xml:space="preserve"> </w:t>
      </w:r>
      <w:r>
        <w:t>grant-based</w:t>
      </w:r>
      <w:r>
        <w:rPr>
          <w:spacing w:val="-7"/>
        </w:rPr>
        <w:t xml:space="preserve"> </w:t>
      </w:r>
      <w:r>
        <w:t>or</w:t>
      </w:r>
      <w:r>
        <w:rPr>
          <w:spacing w:val="-6"/>
        </w:rPr>
        <w:t xml:space="preserve"> </w:t>
      </w:r>
      <w:r>
        <w:t>highly</w:t>
      </w:r>
      <w:r>
        <w:rPr>
          <w:spacing w:val="-5"/>
        </w:rPr>
        <w:t xml:space="preserve"> </w:t>
      </w:r>
      <w:r>
        <w:t>concessional finance and non-debt creating instruments for just and equitable transitions, biodiversity conservation,</w:t>
      </w:r>
      <w:r>
        <w:rPr>
          <w:spacing w:val="-12"/>
        </w:rPr>
        <w:t xml:space="preserve"> </w:t>
      </w:r>
      <w:r>
        <w:t>and</w:t>
      </w:r>
      <w:r>
        <w:rPr>
          <w:spacing w:val="-11"/>
        </w:rPr>
        <w:t xml:space="preserve"> </w:t>
      </w:r>
      <w:r>
        <w:t>restoration,</w:t>
      </w:r>
      <w:r>
        <w:rPr>
          <w:spacing w:val="-10"/>
        </w:rPr>
        <w:t xml:space="preserve"> </w:t>
      </w:r>
      <w:r>
        <w:t>supported</w:t>
      </w:r>
      <w:r>
        <w:rPr>
          <w:spacing w:val="-11"/>
        </w:rPr>
        <w:t xml:space="preserve"> </w:t>
      </w:r>
      <w:r>
        <w:t>by</w:t>
      </w:r>
      <w:r>
        <w:rPr>
          <w:spacing w:val="-11"/>
        </w:rPr>
        <w:t xml:space="preserve"> </w:t>
      </w:r>
      <w:r>
        <w:t>a</w:t>
      </w:r>
      <w:r>
        <w:rPr>
          <w:spacing w:val="-10"/>
        </w:rPr>
        <w:t xml:space="preserve"> </w:t>
      </w:r>
      <w:r>
        <w:t>strengthened</w:t>
      </w:r>
      <w:r>
        <w:rPr>
          <w:spacing w:val="-10"/>
        </w:rPr>
        <w:t xml:space="preserve"> </w:t>
      </w:r>
      <w:r>
        <w:t>international</w:t>
      </w:r>
      <w:r>
        <w:rPr>
          <w:spacing w:val="-13"/>
        </w:rPr>
        <w:t xml:space="preserve"> </w:t>
      </w:r>
      <w:r>
        <w:t>financial</w:t>
      </w:r>
      <w:r>
        <w:rPr>
          <w:spacing w:val="-13"/>
        </w:rPr>
        <w:t xml:space="preserve"> </w:t>
      </w:r>
      <w:r>
        <w:t>architecture</w:t>
      </w:r>
      <w:r>
        <w:rPr>
          <w:spacing w:val="-11"/>
        </w:rPr>
        <w:t xml:space="preserve"> </w:t>
      </w:r>
      <w:r>
        <w:t>to meet agreed targets.</w:t>
      </w:r>
    </w:p>
    <w:p w14:paraId="14AE5EB3" w14:textId="77777777" w:rsidR="001A0F66" w:rsidRDefault="00F55D06">
      <w:pPr>
        <w:pStyle w:val="ListParagraph"/>
        <w:numPr>
          <w:ilvl w:val="1"/>
          <w:numId w:val="1"/>
        </w:numPr>
        <w:tabs>
          <w:tab w:val="left" w:pos="987"/>
          <w:tab w:val="left" w:pos="989"/>
        </w:tabs>
        <w:ind w:left="989" w:right="345" w:hanging="272"/>
        <w:jc w:val="both"/>
      </w:pPr>
      <w:r>
        <w:t xml:space="preserve">We decide to urgently scale up contributions to the Loss and Damage Fund to respond to the increased scale and frequency of loss and damage, and ensure inclusive design and equitable allocation of funding both at national and sub-national levels in developing countries that are </w:t>
      </w:r>
      <w:r>
        <w:rPr>
          <w:spacing w:val="-2"/>
        </w:rPr>
        <w:t>particularly</w:t>
      </w:r>
      <w:r>
        <w:rPr>
          <w:spacing w:val="-7"/>
        </w:rPr>
        <w:t xml:space="preserve"> </w:t>
      </w:r>
      <w:r>
        <w:rPr>
          <w:spacing w:val="-2"/>
        </w:rPr>
        <w:t>vulnerable</w:t>
      </w:r>
      <w:r>
        <w:rPr>
          <w:spacing w:val="-5"/>
        </w:rPr>
        <w:t xml:space="preserve"> </w:t>
      </w:r>
      <w:r>
        <w:rPr>
          <w:spacing w:val="-2"/>
        </w:rPr>
        <w:t>to</w:t>
      </w:r>
      <w:r>
        <w:rPr>
          <w:spacing w:val="-9"/>
        </w:rPr>
        <w:t xml:space="preserve"> </w:t>
      </w:r>
      <w:r>
        <w:rPr>
          <w:spacing w:val="-2"/>
        </w:rPr>
        <w:t>the</w:t>
      </w:r>
      <w:r>
        <w:rPr>
          <w:spacing w:val="-4"/>
        </w:rPr>
        <w:t xml:space="preserve"> </w:t>
      </w:r>
      <w:r>
        <w:rPr>
          <w:spacing w:val="-2"/>
        </w:rPr>
        <w:t>adverse</w:t>
      </w:r>
      <w:r>
        <w:rPr>
          <w:spacing w:val="-7"/>
        </w:rPr>
        <w:t xml:space="preserve"> </w:t>
      </w:r>
      <w:r>
        <w:rPr>
          <w:spacing w:val="-2"/>
        </w:rPr>
        <w:t>effects</w:t>
      </w:r>
      <w:r>
        <w:rPr>
          <w:spacing w:val="-6"/>
        </w:rPr>
        <w:t xml:space="preserve"> </w:t>
      </w:r>
      <w:r>
        <w:rPr>
          <w:spacing w:val="-2"/>
        </w:rPr>
        <w:t>of</w:t>
      </w:r>
      <w:r>
        <w:rPr>
          <w:spacing w:val="-5"/>
        </w:rPr>
        <w:t xml:space="preserve"> </w:t>
      </w:r>
      <w:r>
        <w:rPr>
          <w:spacing w:val="-2"/>
        </w:rPr>
        <w:t>climate</w:t>
      </w:r>
      <w:r>
        <w:rPr>
          <w:spacing w:val="-5"/>
        </w:rPr>
        <w:t xml:space="preserve"> </w:t>
      </w:r>
      <w:r>
        <w:rPr>
          <w:spacing w:val="-2"/>
        </w:rPr>
        <w:t>change in</w:t>
      </w:r>
      <w:r>
        <w:rPr>
          <w:spacing w:val="-5"/>
        </w:rPr>
        <w:t xml:space="preserve"> </w:t>
      </w:r>
      <w:r>
        <w:rPr>
          <w:spacing w:val="-2"/>
        </w:rPr>
        <w:t>responding</w:t>
      </w:r>
      <w:r>
        <w:rPr>
          <w:spacing w:val="-4"/>
        </w:rPr>
        <w:t xml:space="preserve"> </w:t>
      </w:r>
      <w:r>
        <w:rPr>
          <w:spacing w:val="-2"/>
        </w:rPr>
        <w:t>to</w:t>
      </w:r>
      <w:r>
        <w:rPr>
          <w:spacing w:val="-6"/>
        </w:rPr>
        <w:t xml:space="preserve"> </w:t>
      </w:r>
      <w:r>
        <w:rPr>
          <w:spacing w:val="-2"/>
        </w:rPr>
        <w:t>loss</w:t>
      </w:r>
      <w:r>
        <w:rPr>
          <w:spacing w:val="-6"/>
        </w:rPr>
        <w:t xml:space="preserve"> </w:t>
      </w:r>
      <w:r>
        <w:rPr>
          <w:spacing w:val="-2"/>
        </w:rPr>
        <w:t>and</w:t>
      </w:r>
      <w:r>
        <w:rPr>
          <w:spacing w:val="-5"/>
        </w:rPr>
        <w:t xml:space="preserve"> </w:t>
      </w:r>
      <w:r>
        <w:rPr>
          <w:spacing w:val="-2"/>
        </w:rPr>
        <w:t>damage.</w:t>
      </w:r>
    </w:p>
    <w:p w14:paraId="0073BA25" w14:textId="77777777" w:rsidR="001A0F66" w:rsidRDefault="00F55D06">
      <w:pPr>
        <w:pStyle w:val="ListParagraph"/>
        <w:numPr>
          <w:ilvl w:val="1"/>
          <w:numId w:val="1"/>
        </w:numPr>
        <w:tabs>
          <w:tab w:val="left" w:pos="986"/>
          <w:tab w:val="left" w:pos="989"/>
        </w:tabs>
        <w:ind w:left="989" w:hanging="272"/>
        <w:jc w:val="both"/>
      </w:pPr>
      <w:r>
        <w:t xml:space="preserve">We commit to ensure that developing countries that are particularly vulnerable to the adverse </w:t>
      </w:r>
      <w:r>
        <w:rPr>
          <w:spacing w:val="-2"/>
        </w:rPr>
        <w:t>impacts</w:t>
      </w:r>
      <w:r>
        <w:rPr>
          <w:spacing w:val="-6"/>
        </w:rPr>
        <w:t xml:space="preserve"> </w:t>
      </w:r>
      <w:r>
        <w:rPr>
          <w:spacing w:val="-2"/>
        </w:rPr>
        <w:t>of</w:t>
      </w:r>
      <w:r>
        <w:rPr>
          <w:spacing w:val="-6"/>
        </w:rPr>
        <w:t xml:space="preserve"> </w:t>
      </w:r>
      <w:r>
        <w:rPr>
          <w:spacing w:val="-2"/>
        </w:rPr>
        <w:t>climate</w:t>
      </w:r>
      <w:r>
        <w:rPr>
          <w:spacing w:val="-3"/>
        </w:rPr>
        <w:t xml:space="preserve"> </w:t>
      </w:r>
      <w:r>
        <w:rPr>
          <w:spacing w:val="-2"/>
        </w:rPr>
        <w:t>change</w:t>
      </w:r>
      <w:r>
        <w:rPr>
          <w:spacing w:val="-6"/>
        </w:rPr>
        <w:t xml:space="preserve"> </w:t>
      </w:r>
      <w:r>
        <w:rPr>
          <w:spacing w:val="-2"/>
        </w:rPr>
        <w:t>receive</w:t>
      </w:r>
      <w:r>
        <w:rPr>
          <w:spacing w:val="-3"/>
        </w:rPr>
        <w:t xml:space="preserve"> </w:t>
      </w:r>
      <w:r>
        <w:rPr>
          <w:spacing w:val="-2"/>
        </w:rPr>
        <w:t>sufficient</w:t>
      </w:r>
      <w:r>
        <w:rPr>
          <w:spacing w:val="-3"/>
        </w:rPr>
        <w:t xml:space="preserve"> </w:t>
      </w:r>
      <w:r>
        <w:rPr>
          <w:spacing w:val="-2"/>
        </w:rPr>
        <w:t>climate</w:t>
      </w:r>
      <w:r>
        <w:rPr>
          <w:spacing w:val="-4"/>
        </w:rPr>
        <w:t xml:space="preserve"> </w:t>
      </w:r>
      <w:r>
        <w:rPr>
          <w:spacing w:val="-2"/>
        </w:rPr>
        <w:t>finance</w:t>
      </w:r>
      <w:r>
        <w:rPr>
          <w:spacing w:val="-3"/>
        </w:rPr>
        <w:t xml:space="preserve"> </w:t>
      </w:r>
      <w:r>
        <w:rPr>
          <w:spacing w:val="-2"/>
        </w:rPr>
        <w:t>to</w:t>
      </w:r>
      <w:r>
        <w:rPr>
          <w:spacing w:val="-7"/>
        </w:rPr>
        <w:t xml:space="preserve"> </w:t>
      </w:r>
      <w:r>
        <w:rPr>
          <w:spacing w:val="-2"/>
        </w:rPr>
        <w:t>support</w:t>
      </w:r>
      <w:r>
        <w:rPr>
          <w:spacing w:val="-6"/>
        </w:rPr>
        <w:t xml:space="preserve"> </w:t>
      </w:r>
      <w:r>
        <w:rPr>
          <w:spacing w:val="-2"/>
        </w:rPr>
        <w:t>mitigation,</w:t>
      </w:r>
      <w:r>
        <w:rPr>
          <w:spacing w:val="-3"/>
        </w:rPr>
        <w:t xml:space="preserve"> </w:t>
      </w:r>
      <w:r>
        <w:rPr>
          <w:spacing w:val="-2"/>
        </w:rPr>
        <w:t>adaptation</w:t>
      </w:r>
      <w:r>
        <w:rPr>
          <w:spacing w:val="-6"/>
        </w:rPr>
        <w:t xml:space="preserve"> </w:t>
      </w:r>
      <w:r>
        <w:rPr>
          <w:spacing w:val="-2"/>
        </w:rPr>
        <w:t xml:space="preserve">and </w:t>
      </w:r>
      <w:r>
        <w:t xml:space="preserve">resilience-building, including via financing instruments (e.g. carbon finance, risk insurance, </w:t>
      </w:r>
      <w:r>
        <w:rPr>
          <w:spacing w:val="-2"/>
        </w:rPr>
        <w:t>catastrophe</w:t>
      </w:r>
      <w:r>
        <w:rPr>
          <w:spacing w:val="-8"/>
        </w:rPr>
        <w:t xml:space="preserve"> </w:t>
      </w:r>
      <w:r>
        <w:rPr>
          <w:spacing w:val="-2"/>
        </w:rPr>
        <w:t>bonds,</w:t>
      </w:r>
      <w:r>
        <w:rPr>
          <w:spacing w:val="-6"/>
        </w:rPr>
        <w:t xml:space="preserve"> </w:t>
      </w:r>
      <w:r>
        <w:rPr>
          <w:spacing w:val="-2"/>
        </w:rPr>
        <w:t>climate</w:t>
      </w:r>
      <w:r>
        <w:rPr>
          <w:spacing w:val="-6"/>
        </w:rPr>
        <w:t xml:space="preserve"> </w:t>
      </w:r>
      <w:r>
        <w:rPr>
          <w:spacing w:val="-2"/>
        </w:rPr>
        <w:t>resilience</w:t>
      </w:r>
      <w:r>
        <w:rPr>
          <w:spacing w:val="-6"/>
        </w:rPr>
        <w:t xml:space="preserve"> </w:t>
      </w:r>
      <w:r>
        <w:rPr>
          <w:spacing w:val="-2"/>
        </w:rPr>
        <w:t>funds,</w:t>
      </w:r>
      <w:r>
        <w:rPr>
          <w:spacing w:val="-6"/>
        </w:rPr>
        <w:t xml:space="preserve"> </w:t>
      </w:r>
      <w:r>
        <w:rPr>
          <w:spacing w:val="-2"/>
        </w:rPr>
        <w:t>and</w:t>
      </w:r>
      <w:r>
        <w:rPr>
          <w:spacing w:val="-6"/>
        </w:rPr>
        <w:t xml:space="preserve"> </w:t>
      </w:r>
      <w:r>
        <w:rPr>
          <w:spacing w:val="-2"/>
        </w:rPr>
        <w:t>debt</w:t>
      </w:r>
      <w:r>
        <w:rPr>
          <w:spacing w:val="-6"/>
        </w:rPr>
        <w:t xml:space="preserve"> </w:t>
      </w:r>
      <w:r>
        <w:rPr>
          <w:spacing w:val="-2"/>
        </w:rPr>
        <w:t>swaps)</w:t>
      </w:r>
      <w:r>
        <w:rPr>
          <w:spacing w:val="-6"/>
        </w:rPr>
        <w:t xml:space="preserve"> </w:t>
      </w:r>
      <w:r>
        <w:rPr>
          <w:spacing w:val="-2"/>
        </w:rPr>
        <w:t>that</w:t>
      </w:r>
      <w:r>
        <w:rPr>
          <w:spacing w:val="-6"/>
        </w:rPr>
        <w:t xml:space="preserve"> </w:t>
      </w:r>
      <w:r>
        <w:rPr>
          <w:spacing w:val="-2"/>
        </w:rPr>
        <w:t>can</w:t>
      </w:r>
      <w:r>
        <w:rPr>
          <w:spacing w:val="-6"/>
        </w:rPr>
        <w:t xml:space="preserve"> </w:t>
      </w:r>
      <w:r>
        <w:rPr>
          <w:spacing w:val="-2"/>
        </w:rPr>
        <w:t>adequately</w:t>
      </w:r>
      <w:r>
        <w:rPr>
          <w:spacing w:val="-6"/>
        </w:rPr>
        <w:t xml:space="preserve"> </w:t>
      </w:r>
      <w:r>
        <w:rPr>
          <w:spacing w:val="-2"/>
        </w:rPr>
        <w:t>respond</w:t>
      </w:r>
      <w:r>
        <w:rPr>
          <w:spacing w:val="-6"/>
        </w:rPr>
        <w:t xml:space="preserve"> </w:t>
      </w:r>
      <w:r>
        <w:rPr>
          <w:spacing w:val="-2"/>
        </w:rPr>
        <w:t>to</w:t>
      </w:r>
      <w:r>
        <w:rPr>
          <w:spacing w:val="-7"/>
        </w:rPr>
        <w:t xml:space="preserve"> </w:t>
      </w:r>
      <w:r>
        <w:rPr>
          <w:spacing w:val="-2"/>
        </w:rPr>
        <w:t xml:space="preserve">their </w:t>
      </w:r>
      <w:r>
        <w:t>needs</w:t>
      </w:r>
      <w:r>
        <w:rPr>
          <w:spacing w:val="-7"/>
        </w:rPr>
        <w:t xml:space="preserve"> </w:t>
      </w:r>
      <w:r>
        <w:t>and</w:t>
      </w:r>
      <w:r>
        <w:rPr>
          <w:spacing w:val="-7"/>
        </w:rPr>
        <w:t xml:space="preserve"> </w:t>
      </w:r>
      <w:r>
        <w:t>priorities,</w:t>
      </w:r>
      <w:r>
        <w:rPr>
          <w:spacing w:val="-7"/>
        </w:rPr>
        <w:t xml:space="preserve"> </w:t>
      </w:r>
      <w:r>
        <w:t>including</w:t>
      </w:r>
      <w:r>
        <w:rPr>
          <w:spacing w:val="-5"/>
        </w:rPr>
        <w:t xml:space="preserve"> </w:t>
      </w:r>
      <w:r>
        <w:t>ocean</w:t>
      </w:r>
      <w:r>
        <w:rPr>
          <w:spacing w:val="-6"/>
        </w:rPr>
        <w:t xml:space="preserve"> </w:t>
      </w:r>
      <w:r>
        <w:t>and</w:t>
      </w:r>
      <w:r>
        <w:rPr>
          <w:spacing w:val="-7"/>
        </w:rPr>
        <w:t xml:space="preserve"> </w:t>
      </w:r>
      <w:r>
        <w:t>mountain</w:t>
      </w:r>
      <w:r>
        <w:rPr>
          <w:spacing w:val="-5"/>
        </w:rPr>
        <w:t xml:space="preserve"> </w:t>
      </w:r>
      <w:r>
        <w:t>economies,</w:t>
      </w:r>
      <w:r>
        <w:rPr>
          <w:spacing w:val="-6"/>
        </w:rPr>
        <w:t xml:space="preserve"> </w:t>
      </w:r>
      <w:r>
        <w:t>and</w:t>
      </w:r>
      <w:r>
        <w:rPr>
          <w:spacing w:val="-7"/>
        </w:rPr>
        <w:t xml:space="preserve"> </w:t>
      </w:r>
      <w:r>
        <w:t>commit</w:t>
      </w:r>
      <w:r>
        <w:rPr>
          <w:spacing w:val="-6"/>
        </w:rPr>
        <w:t xml:space="preserve"> </w:t>
      </w:r>
      <w:r>
        <w:t>to</w:t>
      </w:r>
      <w:r>
        <w:rPr>
          <w:spacing w:val="-7"/>
        </w:rPr>
        <w:t xml:space="preserve"> </w:t>
      </w:r>
      <w:r>
        <w:t>increase</w:t>
      </w:r>
      <w:r>
        <w:rPr>
          <w:spacing w:val="-7"/>
        </w:rPr>
        <w:t xml:space="preserve"> </w:t>
      </w:r>
      <w:r>
        <w:t>capacity building at the country level to access climate finance.</w:t>
      </w:r>
    </w:p>
    <w:p w14:paraId="72B8CAFF" w14:textId="77777777" w:rsidR="001A0F66" w:rsidRDefault="00F55D06">
      <w:pPr>
        <w:pStyle w:val="ListParagraph"/>
        <w:numPr>
          <w:ilvl w:val="1"/>
          <w:numId w:val="1"/>
        </w:numPr>
        <w:tabs>
          <w:tab w:val="left" w:pos="987"/>
          <w:tab w:val="left" w:pos="989"/>
        </w:tabs>
        <w:ind w:left="989" w:right="352" w:hanging="272"/>
        <w:jc w:val="both"/>
      </w:pPr>
      <w:r>
        <w:rPr>
          <w:spacing w:val="-2"/>
        </w:rPr>
        <w:t>We</w:t>
      </w:r>
      <w:r>
        <w:rPr>
          <w:spacing w:val="-12"/>
        </w:rPr>
        <w:t xml:space="preserve"> </w:t>
      </w:r>
      <w:r>
        <w:rPr>
          <w:spacing w:val="-2"/>
        </w:rPr>
        <w:t>encourage</w:t>
      </w:r>
      <w:r>
        <w:rPr>
          <w:spacing w:val="-12"/>
        </w:rPr>
        <w:t xml:space="preserve"> </w:t>
      </w:r>
      <w:r>
        <w:rPr>
          <w:spacing w:val="-2"/>
        </w:rPr>
        <w:t>multilateral</w:t>
      </w:r>
      <w:r>
        <w:rPr>
          <w:spacing w:val="-11"/>
        </w:rPr>
        <w:t xml:space="preserve"> </w:t>
      </w:r>
      <w:r>
        <w:rPr>
          <w:spacing w:val="-2"/>
        </w:rPr>
        <w:t>and</w:t>
      </w:r>
      <w:r>
        <w:rPr>
          <w:spacing w:val="-12"/>
        </w:rPr>
        <w:t xml:space="preserve"> </w:t>
      </w:r>
      <w:r>
        <w:rPr>
          <w:spacing w:val="-2"/>
        </w:rPr>
        <w:t>vertical</w:t>
      </w:r>
      <w:r>
        <w:rPr>
          <w:spacing w:val="-12"/>
        </w:rPr>
        <w:t xml:space="preserve"> </w:t>
      </w:r>
      <w:r>
        <w:rPr>
          <w:spacing w:val="-2"/>
        </w:rPr>
        <w:t>climate</w:t>
      </w:r>
      <w:r>
        <w:rPr>
          <w:spacing w:val="-12"/>
        </w:rPr>
        <w:t xml:space="preserve"> </w:t>
      </w:r>
      <w:r>
        <w:rPr>
          <w:spacing w:val="-2"/>
        </w:rPr>
        <w:t>and</w:t>
      </w:r>
      <w:r>
        <w:rPr>
          <w:spacing w:val="-11"/>
        </w:rPr>
        <w:t xml:space="preserve"> </w:t>
      </w:r>
      <w:r>
        <w:rPr>
          <w:spacing w:val="-2"/>
        </w:rPr>
        <w:t>environmental</w:t>
      </w:r>
      <w:r>
        <w:rPr>
          <w:spacing w:val="-12"/>
        </w:rPr>
        <w:t xml:space="preserve"> </w:t>
      </w:r>
      <w:r>
        <w:rPr>
          <w:spacing w:val="-2"/>
        </w:rPr>
        <w:t>funds</w:t>
      </w:r>
      <w:r>
        <w:rPr>
          <w:spacing w:val="-12"/>
        </w:rPr>
        <w:t xml:space="preserve"> </w:t>
      </w:r>
      <w:r>
        <w:rPr>
          <w:spacing w:val="-2"/>
        </w:rPr>
        <w:t>to</w:t>
      </w:r>
      <w:r>
        <w:rPr>
          <w:spacing w:val="-11"/>
        </w:rPr>
        <w:t xml:space="preserve"> </w:t>
      </w:r>
      <w:r>
        <w:rPr>
          <w:spacing w:val="-2"/>
        </w:rPr>
        <w:t>enhance</w:t>
      </w:r>
      <w:r>
        <w:rPr>
          <w:spacing w:val="-12"/>
        </w:rPr>
        <w:t xml:space="preserve"> </w:t>
      </w:r>
      <w:r>
        <w:rPr>
          <w:spacing w:val="-2"/>
        </w:rPr>
        <w:t>alignment</w:t>
      </w:r>
      <w:r>
        <w:rPr>
          <w:spacing w:val="-12"/>
        </w:rPr>
        <w:t xml:space="preserve"> </w:t>
      </w:r>
      <w:r>
        <w:rPr>
          <w:spacing w:val="-2"/>
        </w:rPr>
        <w:t xml:space="preserve">with </w:t>
      </w:r>
      <w:r>
        <w:t xml:space="preserve">national needs and priorities; harmonize and simplify application and execution requirements, </w:t>
      </w:r>
      <w:r>
        <w:rPr>
          <w:spacing w:val="-2"/>
        </w:rPr>
        <w:t>eligibility criteria and administrative procedures;</w:t>
      </w:r>
      <w:r>
        <w:rPr>
          <w:spacing w:val="-5"/>
        </w:rPr>
        <w:t xml:space="preserve"> </w:t>
      </w:r>
      <w:r>
        <w:rPr>
          <w:spacing w:val="-2"/>
        </w:rPr>
        <w:t>remove access</w:t>
      </w:r>
      <w:r>
        <w:rPr>
          <w:spacing w:val="-3"/>
        </w:rPr>
        <w:t xml:space="preserve"> </w:t>
      </w:r>
      <w:r>
        <w:rPr>
          <w:spacing w:val="-2"/>
        </w:rPr>
        <w:t>barriers for developing countries;</w:t>
      </w:r>
    </w:p>
    <w:p w14:paraId="36508343" w14:textId="77777777" w:rsidR="001A0F66" w:rsidRDefault="001A0F66">
      <w:pPr>
        <w:pStyle w:val="ListParagraph"/>
        <w:sectPr w:rsidR="001A0F66">
          <w:pgSz w:w="12240" w:h="15840"/>
          <w:pgMar w:top="1340" w:right="720" w:bottom="960" w:left="720" w:header="768" w:footer="763" w:gutter="0"/>
          <w:cols w:space="720"/>
        </w:sectPr>
      </w:pPr>
    </w:p>
    <w:p w14:paraId="49C8727D" w14:textId="77777777" w:rsidR="001A0F66" w:rsidRDefault="00F55D06">
      <w:pPr>
        <w:pStyle w:val="BodyText"/>
        <w:spacing w:before="86"/>
        <w:ind w:left="989" w:right="352"/>
      </w:pPr>
      <w:r>
        <w:lastRenderedPageBreak/>
        <w:t xml:space="preserve">enhance cooperation with MDBs and national development institutions; and encourage use of </w:t>
      </w:r>
      <w:r>
        <w:rPr>
          <w:spacing w:val="-2"/>
        </w:rPr>
        <w:t>domestic</w:t>
      </w:r>
      <w:r>
        <w:rPr>
          <w:spacing w:val="-12"/>
        </w:rPr>
        <w:t xml:space="preserve"> </w:t>
      </w:r>
      <w:r>
        <w:rPr>
          <w:spacing w:val="-2"/>
        </w:rPr>
        <w:t>implementation</w:t>
      </w:r>
      <w:r>
        <w:rPr>
          <w:spacing w:val="-9"/>
        </w:rPr>
        <w:t xml:space="preserve"> </w:t>
      </w:r>
      <w:r>
        <w:rPr>
          <w:spacing w:val="-2"/>
        </w:rPr>
        <w:t>agencies.</w:t>
      </w:r>
      <w:r>
        <w:rPr>
          <w:spacing w:val="-12"/>
        </w:rPr>
        <w:t xml:space="preserve"> </w:t>
      </w:r>
      <w:r>
        <w:rPr>
          <w:spacing w:val="-2"/>
        </w:rPr>
        <w:t>To</w:t>
      </w:r>
      <w:r>
        <w:rPr>
          <w:spacing w:val="-10"/>
        </w:rPr>
        <w:t xml:space="preserve"> </w:t>
      </w:r>
      <w:r>
        <w:rPr>
          <w:spacing w:val="-2"/>
        </w:rPr>
        <w:t>reduce</w:t>
      </w:r>
      <w:r>
        <w:rPr>
          <w:spacing w:val="-10"/>
        </w:rPr>
        <w:t xml:space="preserve"> </w:t>
      </w:r>
      <w:r>
        <w:rPr>
          <w:spacing w:val="-2"/>
        </w:rPr>
        <w:t>fragmentation,</w:t>
      </w:r>
      <w:r>
        <w:rPr>
          <w:spacing w:val="-12"/>
        </w:rPr>
        <w:t xml:space="preserve"> </w:t>
      </w:r>
      <w:r>
        <w:rPr>
          <w:spacing w:val="-2"/>
        </w:rPr>
        <w:t>we</w:t>
      </w:r>
      <w:r>
        <w:rPr>
          <w:spacing w:val="-9"/>
        </w:rPr>
        <w:t xml:space="preserve"> </w:t>
      </w:r>
      <w:r>
        <w:rPr>
          <w:spacing w:val="-2"/>
        </w:rPr>
        <w:t>agree</w:t>
      </w:r>
      <w:r>
        <w:rPr>
          <w:spacing w:val="-8"/>
        </w:rPr>
        <w:t xml:space="preserve"> </w:t>
      </w:r>
      <w:r>
        <w:rPr>
          <w:spacing w:val="-2"/>
        </w:rPr>
        <w:t>to</w:t>
      </w:r>
      <w:r>
        <w:rPr>
          <w:spacing w:val="-11"/>
        </w:rPr>
        <w:t xml:space="preserve"> </w:t>
      </w:r>
      <w:r>
        <w:rPr>
          <w:spacing w:val="-2"/>
        </w:rPr>
        <w:t>incorporate</w:t>
      </w:r>
      <w:r>
        <w:rPr>
          <w:spacing w:val="-12"/>
        </w:rPr>
        <w:t xml:space="preserve"> </w:t>
      </w:r>
      <w:r>
        <w:rPr>
          <w:spacing w:val="-2"/>
        </w:rPr>
        <w:t>new</w:t>
      </w:r>
      <w:r>
        <w:rPr>
          <w:spacing w:val="-9"/>
        </w:rPr>
        <w:t xml:space="preserve"> </w:t>
      </w:r>
      <w:r>
        <w:rPr>
          <w:spacing w:val="-2"/>
        </w:rPr>
        <w:t xml:space="preserve">climate </w:t>
      </w:r>
      <w:r>
        <w:t>and</w:t>
      </w:r>
      <w:r>
        <w:rPr>
          <w:spacing w:val="-12"/>
        </w:rPr>
        <w:t xml:space="preserve"> </w:t>
      </w:r>
      <w:r>
        <w:t>environment</w:t>
      </w:r>
      <w:r>
        <w:rPr>
          <w:spacing w:val="-12"/>
        </w:rPr>
        <w:t xml:space="preserve"> </w:t>
      </w:r>
      <w:r>
        <w:t>finance</w:t>
      </w:r>
      <w:r>
        <w:rPr>
          <w:spacing w:val="-13"/>
        </w:rPr>
        <w:t xml:space="preserve"> </w:t>
      </w:r>
      <w:r>
        <w:t>initiatives</w:t>
      </w:r>
      <w:r>
        <w:rPr>
          <w:spacing w:val="-12"/>
        </w:rPr>
        <w:t xml:space="preserve"> </w:t>
      </w:r>
      <w:r>
        <w:t>within</w:t>
      </w:r>
      <w:r>
        <w:rPr>
          <w:spacing w:val="-12"/>
        </w:rPr>
        <w:t xml:space="preserve"> </w:t>
      </w:r>
      <w:r>
        <w:t>well-functioning</w:t>
      </w:r>
      <w:r>
        <w:rPr>
          <w:spacing w:val="-12"/>
        </w:rPr>
        <w:t xml:space="preserve"> </w:t>
      </w:r>
      <w:r>
        <w:t>existing</w:t>
      </w:r>
      <w:r>
        <w:rPr>
          <w:spacing w:val="-12"/>
        </w:rPr>
        <w:t xml:space="preserve"> </w:t>
      </w:r>
      <w:r>
        <w:t>structures</w:t>
      </w:r>
      <w:r>
        <w:rPr>
          <w:spacing w:val="-12"/>
        </w:rPr>
        <w:t xml:space="preserve"> </w:t>
      </w:r>
      <w:r>
        <w:t>and</w:t>
      </w:r>
      <w:r>
        <w:rPr>
          <w:spacing w:val="-12"/>
        </w:rPr>
        <w:t xml:space="preserve"> </w:t>
      </w:r>
      <w:r>
        <w:t>organisations rather than creating additional entities and to consider consolidating existing climate and environment</w:t>
      </w:r>
      <w:r>
        <w:rPr>
          <w:spacing w:val="-11"/>
        </w:rPr>
        <w:t xml:space="preserve"> </w:t>
      </w:r>
      <w:r>
        <w:t>finance</w:t>
      </w:r>
      <w:r>
        <w:rPr>
          <w:spacing w:val="-11"/>
        </w:rPr>
        <w:t xml:space="preserve"> </w:t>
      </w:r>
      <w:r>
        <w:t>initiatives,</w:t>
      </w:r>
      <w:r>
        <w:rPr>
          <w:spacing w:val="-11"/>
        </w:rPr>
        <w:t xml:space="preserve"> </w:t>
      </w:r>
      <w:r>
        <w:t>and</w:t>
      </w:r>
      <w:r>
        <w:rPr>
          <w:spacing w:val="-12"/>
        </w:rPr>
        <w:t xml:space="preserve"> </w:t>
      </w:r>
      <w:r>
        <w:t>we</w:t>
      </w:r>
      <w:r>
        <w:rPr>
          <w:spacing w:val="-12"/>
        </w:rPr>
        <w:t xml:space="preserve"> </w:t>
      </w:r>
      <w:r>
        <w:t>urge</w:t>
      </w:r>
      <w:r>
        <w:rPr>
          <w:spacing w:val="-11"/>
        </w:rPr>
        <w:t xml:space="preserve"> </w:t>
      </w:r>
      <w:r>
        <w:t>donor</w:t>
      </w:r>
      <w:r>
        <w:rPr>
          <w:spacing w:val="-11"/>
        </w:rPr>
        <w:t xml:space="preserve"> </w:t>
      </w:r>
      <w:r>
        <w:t>countries</w:t>
      </w:r>
      <w:r>
        <w:rPr>
          <w:spacing w:val="-11"/>
        </w:rPr>
        <w:t xml:space="preserve"> </w:t>
      </w:r>
      <w:r>
        <w:t>to</w:t>
      </w:r>
      <w:r>
        <w:rPr>
          <w:spacing w:val="-12"/>
        </w:rPr>
        <w:t xml:space="preserve"> </w:t>
      </w:r>
      <w:r>
        <w:t>concentrate</w:t>
      </w:r>
      <w:r>
        <w:rPr>
          <w:spacing w:val="-11"/>
        </w:rPr>
        <w:t xml:space="preserve"> </w:t>
      </w:r>
      <w:r>
        <w:t>their</w:t>
      </w:r>
      <w:r>
        <w:rPr>
          <w:spacing w:val="-11"/>
        </w:rPr>
        <w:t xml:space="preserve"> </w:t>
      </w:r>
      <w:r>
        <w:t>contributions</w:t>
      </w:r>
      <w:r>
        <w:rPr>
          <w:spacing w:val="-11"/>
        </w:rPr>
        <w:t xml:space="preserve"> </w:t>
      </w:r>
      <w:r>
        <w:t>in climate funds under the UNFCCC.</w:t>
      </w:r>
    </w:p>
    <w:p w14:paraId="29DCF463" w14:textId="77777777" w:rsidR="001A0F66" w:rsidRDefault="00F55D06">
      <w:pPr>
        <w:pStyle w:val="Heading2"/>
        <w:spacing w:before="263"/>
      </w:pPr>
      <w:r>
        <w:t>Development</w:t>
      </w:r>
      <w:r>
        <w:rPr>
          <w:spacing w:val="-9"/>
        </w:rPr>
        <w:t xml:space="preserve"> </w:t>
      </w:r>
      <w:r>
        <w:rPr>
          <w:spacing w:val="-2"/>
        </w:rPr>
        <w:t>effectiveness</w:t>
      </w:r>
    </w:p>
    <w:p w14:paraId="1C983EAD" w14:textId="77777777" w:rsidR="001A0F66" w:rsidRDefault="00F55D06">
      <w:pPr>
        <w:pStyle w:val="ListParagraph"/>
        <w:numPr>
          <w:ilvl w:val="0"/>
          <w:numId w:val="1"/>
        </w:numPr>
        <w:tabs>
          <w:tab w:val="left" w:pos="804"/>
        </w:tabs>
        <w:spacing w:before="120"/>
        <w:ind w:right="351" w:firstLine="0"/>
        <w:jc w:val="both"/>
      </w:pPr>
      <w:r>
        <w:t>Growing fragmentation, due to a rapid proliferation of donor agencies and channels, coupled with smaller</w:t>
      </w:r>
      <w:r>
        <w:rPr>
          <w:spacing w:val="-14"/>
        </w:rPr>
        <w:t xml:space="preserve"> </w:t>
      </w:r>
      <w:r>
        <w:t>transactions,</w:t>
      </w:r>
      <w:r>
        <w:rPr>
          <w:spacing w:val="-14"/>
        </w:rPr>
        <w:t xml:space="preserve"> </w:t>
      </w:r>
      <w:r>
        <w:t>earmarking,</w:t>
      </w:r>
      <w:r>
        <w:rPr>
          <w:spacing w:val="-13"/>
        </w:rPr>
        <w:t xml:space="preserve"> </w:t>
      </w:r>
      <w:r>
        <w:t>and</w:t>
      </w:r>
      <w:r>
        <w:rPr>
          <w:spacing w:val="-14"/>
        </w:rPr>
        <w:t xml:space="preserve"> </w:t>
      </w:r>
      <w:r>
        <w:t>circumvention</w:t>
      </w:r>
      <w:r>
        <w:rPr>
          <w:spacing w:val="-14"/>
        </w:rPr>
        <w:t xml:space="preserve"> </w:t>
      </w:r>
      <w:r>
        <w:t>of</w:t>
      </w:r>
      <w:r>
        <w:rPr>
          <w:spacing w:val="-14"/>
        </w:rPr>
        <w:t xml:space="preserve"> </w:t>
      </w:r>
      <w:r>
        <w:t>government</w:t>
      </w:r>
      <w:r>
        <w:rPr>
          <w:spacing w:val="-13"/>
        </w:rPr>
        <w:t xml:space="preserve"> </w:t>
      </w:r>
      <w:r>
        <w:t>budgets,</w:t>
      </w:r>
      <w:r>
        <w:rPr>
          <w:spacing w:val="-14"/>
        </w:rPr>
        <w:t xml:space="preserve"> </w:t>
      </w:r>
      <w:r>
        <w:t>increases</w:t>
      </w:r>
      <w:r>
        <w:rPr>
          <w:spacing w:val="-14"/>
        </w:rPr>
        <w:t xml:space="preserve"> </w:t>
      </w:r>
      <w:r>
        <w:t>transaction</w:t>
      </w:r>
      <w:r>
        <w:rPr>
          <w:spacing w:val="-13"/>
        </w:rPr>
        <w:t xml:space="preserve"> </w:t>
      </w:r>
      <w:r>
        <w:t>and compliance</w:t>
      </w:r>
      <w:r>
        <w:rPr>
          <w:spacing w:val="-14"/>
        </w:rPr>
        <w:t xml:space="preserve"> </w:t>
      </w:r>
      <w:r>
        <w:t>costs</w:t>
      </w:r>
      <w:r>
        <w:rPr>
          <w:spacing w:val="-14"/>
        </w:rPr>
        <w:t xml:space="preserve"> </w:t>
      </w:r>
      <w:r>
        <w:t>and</w:t>
      </w:r>
      <w:r>
        <w:rPr>
          <w:spacing w:val="-13"/>
        </w:rPr>
        <w:t xml:space="preserve"> </w:t>
      </w:r>
      <w:r>
        <w:t>runs</w:t>
      </w:r>
      <w:r>
        <w:rPr>
          <w:spacing w:val="-14"/>
        </w:rPr>
        <w:t xml:space="preserve"> </w:t>
      </w:r>
      <w:r>
        <w:t>counter</w:t>
      </w:r>
      <w:r>
        <w:rPr>
          <w:spacing w:val="-14"/>
        </w:rPr>
        <w:t xml:space="preserve"> </w:t>
      </w:r>
      <w:r>
        <w:t>to</w:t>
      </w:r>
      <w:r>
        <w:rPr>
          <w:spacing w:val="-14"/>
        </w:rPr>
        <w:t xml:space="preserve"> </w:t>
      </w:r>
      <w:r>
        <w:t>long-standing</w:t>
      </w:r>
      <w:r>
        <w:rPr>
          <w:spacing w:val="-13"/>
        </w:rPr>
        <w:t xml:space="preserve"> </w:t>
      </w:r>
      <w:r>
        <w:t>effectiveness</w:t>
      </w:r>
      <w:r>
        <w:rPr>
          <w:spacing w:val="-14"/>
        </w:rPr>
        <w:t xml:space="preserve"> </w:t>
      </w:r>
      <w:r>
        <w:t>principles.</w:t>
      </w:r>
      <w:r>
        <w:rPr>
          <w:spacing w:val="-14"/>
        </w:rPr>
        <w:t xml:space="preserve"> </w:t>
      </w:r>
      <w:r>
        <w:t>There</w:t>
      </w:r>
      <w:r>
        <w:rPr>
          <w:spacing w:val="-13"/>
        </w:rPr>
        <w:t xml:space="preserve"> </w:t>
      </w:r>
      <w:r>
        <w:t>is</w:t>
      </w:r>
      <w:r>
        <w:rPr>
          <w:spacing w:val="-14"/>
        </w:rPr>
        <w:t xml:space="preserve"> </w:t>
      </w:r>
      <w:r>
        <w:t>broad</w:t>
      </w:r>
      <w:r>
        <w:rPr>
          <w:spacing w:val="-14"/>
        </w:rPr>
        <w:t xml:space="preserve"> </w:t>
      </w:r>
      <w:r>
        <w:t xml:space="preserve">consensus that the development effectiveness agenda needs to be revitalized and its implementation better </w:t>
      </w:r>
      <w:r>
        <w:rPr>
          <w:spacing w:val="-2"/>
        </w:rPr>
        <w:t>monitored.</w:t>
      </w:r>
    </w:p>
    <w:p w14:paraId="17A93BFB" w14:textId="77777777" w:rsidR="001A0F66" w:rsidRDefault="00F55D06">
      <w:pPr>
        <w:pStyle w:val="ListParagraph"/>
        <w:numPr>
          <w:ilvl w:val="1"/>
          <w:numId w:val="1"/>
        </w:numPr>
        <w:tabs>
          <w:tab w:val="left" w:pos="986"/>
          <w:tab w:val="left" w:pos="989"/>
        </w:tabs>
        <w:spacing w:before="202"/>
        <w:ind w:left="989" w:right="355" w:hanging="272"/>
        <w:jc w:val="both"/>
      </w:pPr>
      <w:r>
        <w:t>We</w:t>
      </w:r>
      <w:r>
        <w:rPr>
          <w:spacing w:val="-13"/>
        </w:rPr>
        <w:t xml:space="preserve"> </w:t>
      </w:r>
      <w:r>
        <w:t>decide</w:t>
      </w:r>
      <w:r>
        <w:rPr>
          <w:spacing w:val="-12"/>
        </w:rPr>
        <w:t xml:space="preserve"> </w:t>
      </w:r>
      <w:r>
        <w:t>to</w:t>
      </w:r>
      <w:r>
        <w:rPr>
          <w:spacing w:val="-14"/>
        </w:rPr>
        <w:t xml:space="preserve"> </w:t>
      </w:r>
      <w:r>
        <w:t>elevate</w:t>
      </w:r>
      <w:r>
        <w:rPr>
          <w:spacing w:val="-12"/>
        </w:rPr>
        <w:t xml:space="preserve"> </w:t>
      </w:r>
      <w:r>
        <w:t>country</w:t>
      </w:r>
      <w:r>
        <w:rPr>
          <w:spacing w:val="-14"/>
        </w:rPr>
        <w:t xml:space="preserve"> </w:t>
      </w:r>
      <w:r>
        <w:t>leadership</w:t>
      </w:r>
      <w:r>
        <w:rPr>
          <w:spacing w:val="-12"/>
        </w:rPr>
        <w:t xml:space="preserve"> </w:t>
      </w:r>
      <w:r>
        <w:t>by</w:t>
      </w:r>
      <w:r>
        <w:rPr>
          <w:spacing w:val="-14"/>
        </w:rPr>
        <w:t xml:space="preserve"> </w:t>
      </w:r>
      <w:r>
        <w:t>developing</w:t>
      </w:r>
      <w:r>
        <w:rPr>
          <w:spacing w:val="-13"/>
        </w:rPr>
        <w:t xml:space="preserve"> </w:t>
      </w:r>
      <w:r>
        <w:t>countries,</w:t>
      </w:r>
      <w:r>
        <w:rPr>
          <w:spacing w:val="-14"/>
        </w:rPr>
        <w:t xml:space="preserve"> </w:t>
      </w:r>
      <w:r>
        <w:t>policy</w:t>
      </w:r>
      <w:r>
        <w:rPr>
          <w:spacing w:val="-12"/>
        </w:rPr>
        <w:t xml:space="preserve"> </w:t>
      </w:r>
      <w:r>
        <w:t>and</w:t>
      </w:r>
      <w:r>
        <w:rPr>
          <w:spacing w:val="-12"/>
        </w:rPr>
        <w:t xml:space="preserve"> </w:t>
      </w:r>
      <w:r>
        <w:t>system</w:t>
      </w:r>
      <w:r>
        <w:rPr>
          <w:spacing w:val="-12"/>
        </w:rPr>
        <w:t xml:space="preserve"> </w:t>
      </w:r>
      <w:r>
        <w:t>coherence</w:t>
      </w:r>
      <w:r>
        <w:rPr>
          <w:spacing w:val="-12"/>
        </w:rPr>
        <w:t xml:space="preserve"> </w:t>
      </w:r>
      <w:r>
        <w:t xml:space="preserve">by development partners, and mutual accountability as core tenets of effective development </w:t>
      </w:r>
      <w:r>
        <w:rPr>
          <w:spacing w:val="-2"/>
        </w:rPr>
        <w:t>cooperation.</w:t>
      </w:r>
    </w:p>
    <w:p w14:paraId="526ECA73" w14:textId="77777777" w:rsidR="001A0F66" w:rsidRDefault="00F55D06">
      <w:pPr>
        <w:pStyle w:val="ListParagraph"/>
        <w:numPr>
          <w:ilvl w:val="1"/>
          <w:numId w:val="1"/>
        </w:numPr>
        <w:tabs>
          <w:tab w:val="left" w:pos="987"/>
          <w:tab w:val="left" w:pos="989"/>
        </w:tabs>
        <w:ind w:left="989" w:hanging="272"/>
        <w:jc w:val="both"/>
      </w:pPr>
      <w:r>
        <w:rPr>
          <w:spacing w:val="-2"/>
        </w:rPr>
        <w:t>We</w:t>
      </w:r>
      <w:r>
        <w:rPr>
          <w:spacing w:val="-12"/>
        </w:rPr>
        <w:t xml:space="preserve"> </w:t>
      </w:r>
      <w:r>
        <w:rPr>
          <w:spacing w:val="-2"/>
        </w:rPr>
        <w:t>invite</w:t>
      </w:r>
      <w:r>
        <w:rPr>
          <w:spacing w:val="-12"/>
        </w:rPr>
        <w:t xml:space="preserve"> </w:t>
      </w:r>
      <w:r>
        <w:rPr>
          <w:spacing w:val="-2"/>
        </w:rPr>
        <w:t>development</w:t>
      </w:r>
      <w:r>
        <w:rPr>
          <w:spacing w:val="-11"/>
        </w:rPr>
        <w:t xml:space="preserve"> </w:t>
      </w:r>
      <w:r>
        <w:rPr>
          <w:spacing w:val="-2"/>
        </w:rPr>
        <w:t>partners</w:t>
      </w:r>
      <w:r>
        <w:rPr>
          <w:spacing w:val="-12"/>
        </w:rPr>
        <w:t xml:space="preserve"> </w:t>
      </w:r>
      <w:r>
        <w:rPr>
          <w:spacing w:val="-2"/>
        </w:rPr>
        <w:t>to:</w:t>
      </w:r>
      <w:r>
        <w:rPr>
          <w:spacing w:val="-12"/>
        </w:rPr>
        <w:t xml:space="preserve"> </w:t>
      </w:r>
      <w:r>
        <w:rPr>
          <w:spacing w:val="-2"/>
        </w:rPr>
        <w:t>i)</w:t>
      </w:r>
      <w:r>
        <w:rPr>
          <w:spacing w:val="-12"/>
        </w:rPr>
        <w:t xml:space="preserve"> </w:t>
      </w:r>
      <w:r>
        <w:rPr>
          <w:spacing w:val="-2"/>
        </w:rPr>
        <w:t>respond</w:t>
      </w:r>
      <w:r>
        <w:rPr>
          <w:spacing w:val="-11"/>
        </w:rPr>
        <w:t xml:space="preserve"> </w:t>
      </w:r>
      <w:r>
        <w:rPr>
          <w:spacing w:val="-2"/>
        </w:rPr>
        <w:t>to</w:t>
      </w:r>
      <w:r>
        <w:rPr>
          <w:spacing w:val="-12"/>
        </w:rPr>
        <w:t xml:space="preserve"> </w:t>
      </w:r>
      <w:r>
        <w:rPr>
          <w:spacing w:val="-2"/>
        </w:rPr>
        <w:t>country</w:t>
      </w:r>
      <w:r>
        <w:rPr>
          <w:spacing w:val="-12"/>
        </w:rPr>
        <w:t xml:space="preserve"> </w:t>
      </w:r>
      <w:r>
        <w:rPr>
          <w:spacing w:val="-2"/>
        </w:rPr>
        <w:t>plans</w:t>
      </w:r>
      <w:r>
        <w:rPr>
          <w:spacing w:val="-11"/>
        </w:rPr>
        <w:t xml:space="preserve"> </w:t>
      </w:r>
      <w:r>
        <w:rPr>
          <w:spacing w:val="-2"/>
        </w:rPr>
        <w:t>and</w:t>
      </w:r>
      <w:r>
        <w:rPr>
          <w:spacing w:val="-12"/>
        </w:rPr>
        <w:t xml:space="preserve"> </w:t>
      </w:r>
      <w:r>
        <w:rPr>
          <w:spacing w:val="-2"/>
        </w:rPr>
        <w:t>strategies,</w:t>
      </w:r>
      <w:r>
        <w:rPr>
          <w:spacing w:val="-12"/>
        </w:rPr>
        <w:t xml:space="preserve"> </w:t>
      </w:r>
      <w:r>
        <w:rPr>
          <w:spacing w:val="-2"/>
        </w:rPr>
        <w:t>and</w:t>
      </w:r>
      <w:r>
        <w:rPr>
          <w:spacing w:val="-11"/>
        </w:rPr>
        <w:t xml:space="preserve"> </w:t>
      </w:r>
      <w:r>
        <w:rPr>
          <w:spacing w:val="-2"/>
        </w:rPr>
        <w:t>commit</w:t>
      </w:r>
      <w:r>
        <w:rPr>
          <w:spacing w:val="-12"/>
        </w:rPr>
        <w:t xml:space="preserve"> </w:t>
      </w:r>
      <w:r>
        <w:rPr>
          <w:spacing w:val="-2"/>
        </w:rPr>
        <w:t>to</w:t>
      </w:r>
      <w:r>
        <w:rPr>
          <w:spacing w:val="-12"/>
        </w:rPr>
        <w:t xml:space="preserve"> </w:t>
      </w:r>
      <w:r>
        <w:rPr>
          <w:spacing w:val="-2"/>
        </w:rPr>
        <w:t xml:space="preserve">multi- </w:t>
      </w:r>
      <w:r>
        <w:t>year</w:t>
      </w:r>
      <w:r>
        <w:rPr>
          <w:spacing w:val="-2"/>
        </w:rPr>
        <w:t xml:space="preserve"> </w:t>
      </w:r>
      <w:r>
        <w:t>cooperation</w:t>
      </w:r>
      <w:r>
        <w:rPr>
          <w:spacing w:val="-1"/>
        </w:rPr>
        <w:t xml:space="preserve"> </w:t>
      </w:r>
      <w:r>
        <w:t>agreements</w:t>
      </w:r>
      <w:r>
        <w:rPr>
          <w:spacing w:val="-2"/>
        </w:rPr>
        <w:t xml:space="preserve"> </w:t>
      </w:r>
      <w:r>
        <w:t>that</w:t>
      </w:r>
      <w:r>
        <w:rPr>
          <w:spacing w:val="-2"/>
        </w:rPr>
        <w:t xml:space="preserve"> </w:t>
      </w:r>
      <w:r>
        <w:t>provide</w:t>
      </w:r>
      <w:r>
        <w:rPr>
          <w:spacing w:val="-1"/>
        </w:rPr>
        <w:t xml:space="preserve"> </w:t>
      </w:r>
      <w:r>
        <w:t>stable</w:t>
      </w:r>
      <w:r>
        <w:rPr>
          <w:spacing w:val="-1"/>
        </w:rPr>
        <w:t xml:space="preserve"> </w:t>
      </w:r>
      <w:r>
        <w:t>and</w:t>
      </w:r>
      <w:r>
        <w:rPr>
          <w:spacing w:val="-3"/>
        </w:rPr>
        <w:t xml:space="preserve"> </w:t>
      </w:r>
      <w:r>
        <w:t>predictable</w:t>
      </w:r>
      <w:r>
        <w:rPr>
          <w:spacing w:val="-1"/>
        </w:rPr>
        <w:t xml:space="preserve"> </w:t>
      </w:r>
      <w:r>
        <w:t>funding;</w:t>
      </w:r>
      <w:r>
        <w:rPr>
          <w:spacing w:val="-2"/>
        </w:rPr>
        <w:t xml:space="preserve"> </w:t>
      </w:r>
      <w:r>
        <w:t>ii)</w:t>
      </w:r>
      <w:r>
        <w:rPr>
          <w:spacing w:val="-2"/>
        </w:rPr>
        <w:t xml:space="preserve"> </w:t>
      </w:r>
      <w:r>
        <w:t>strengthen</w:t>
      </w:r>
      <w:r>
        <w:rPr>
          <w:spacing w:val="-1"/>
        </w:rPr>
        <w:t xml:space="preserve"> </w:t>
      </w:r>
      <w:r>
        <w:t xml:space="preserve">existing </w:t>
      </w:r>
      <w:r>
        <w:rPr>
          <w:spacing w:val="-2"/>
        </w:rPr>
        <w:t>national systems rather than</w:t>
      </w:r>
      <w:r>
        <w:rPr>
          <w:spacing w:val="-3"/>
        </w:rPr>
        <w:t xml:space="preserve"> </w:t>
      </w:r>
      <w:r>
        <w:rPr>
          <w:spacing w:val="-2"/>
        </w:rPr>
        <w:t>establishing</w:t>
      </w:r>
      <w:r>
        <w:rPr>
          <w:spacing w:val="-3"/>
        </w:rPr>
        <w:t xml:space="preserve"> </w:t>
      </w:r>
      <w:r>
        <w:rPr>
          <w:spacing w:val="-2"/>
        </w:rPr>
        <w:t>parallel systems; iii) reduce fragmentation, including by prioritizing</w:t>
      </w:r>
      <w:r>
        <w:rPr>
          <w:spacing w:val="-3"/>
        </w:rPr>
        <w:t xml:space="preserve"> </w:t>
      </w:r>
      <w:r>
        <w:rPr>
          <w:spacing w:val="-2"/>
        </w:rPr>
        <w:t>core</w:t>
      </w:r>
      <w:r>
        <w:rPr>
          <w:spacing w:val="-6"/>
        </w:rPr>
        <w:t xml:space="preserve"> </w:t>
      </w:r>
      <w:r>
        <w:rPr>
          <w:spacing w:val="-2"/>
        </w:rPr>
        <w:t>contributions</w:t>
      </w:r>
      <w:r>
        <w:rPr>
          <w:spacing w:val="-5"/>
        </w:rPr>
        <w:t xml:space="preserve"> </w:t>
      </w:r>
      <w:r>
        <w:rPr>
          <w:spacing w:val="-2"/>
        </w:rPr>
        <w:t>to</w:t>
      </w:r>
      <w:r>
        <w:rPr>
          <w:spacing w:val="-6"/>
        </w:rPr>
        <w:t xml:space="preserve"> </w:t>
      </w:r>
      <w:r>
        <w:rPr>
          <w:spacing w:val="-2"/>
        </w:rPr>
        <w:t>multilateral</w:t>
      </w:r>
      <w:r>
        <w:rPr>
          <w:spacing w:val="-5"/>
        </w:rPr>
        <w:t xml:space="preserve"> </w:t>
      </w:r>
      <w:r>
        <w:rPr>
          <w:spacing w:val="-2"/>
        </w:rPr>
        <w:t>institutions</w:t>
      </w:r>
      <w:r>
        <w:rPr>
          <w:spacing w:val="-5"/>
        </w:rPr>
        <w:t xml:space="preserve"> </w:t>
      </w:r>
      <w:r>
        <w:rPr>
          <w:spacing w:val="-2"/>
        </w:rPr>
        <w:t>and</w:t>
      </w:r>
      <w:r>
        <w:rPr>
          <w:spacing w:val="-6"/>
        </w:rPr>
        <w:t xml:space="preserve"> </w:t>
      </w:r>
      <w:r>
        <w:rPr>
          <w:spacing w:val="-2"/>
        </w:rPr>
        <w:t>multi-donor</w:t>
      </w:r>
      <w:r>
        <w:rPr>
          <w:spacing w:val="-5"/>
        </w:rPr>
        <w:t xml:space="preserve"> </w:t>
      </w:r>
      <w:r>
        <w:rPr>
          <w:spacing w:val="-2"/>
        </w:rPr>
        <w:t>and</w:t>
      </w:r>
      <w:r>
        <w:rPr>
          <w:spacing w:val="-4"/>
        </w:rPr>
        <w:t xml:space="preserve"> </w:t>
      </w:r>
      <w:r>
        <w:rPr>
          <w:spacing w:val="-2"/>
        </w:rPr>
        <w:t>inter-agency</w:t>
      </w:r>
      <w:r>
        <w:rPr>
          <w:spacing w:val="-6"/>
        </w:rPr>
        <w:t xml:space="preserve"> </w:t>
      </w:r>
      <w:r>
        <w:rPr>
          <w:spacing w:val="-2"/>
        </w:rPr>
        <w:t xml:space="preserve">pooled </w:t>
      </w:r>
      <w:r>
        <w:t>funds, and by leveraging the strengths of both horizontal aid providers (i.e., MDBs) and vertical platforms; iv) streamline and harmonize procedural and policy requirements; and v) ensure all interventions</w:t>
      </w:r>
      <w:r>
        <w:rPr>
          <w:spacing w:val="-9"/>
        </w:rPr>
        <w:t xml:space="preserve"> </w:t>
      </w:r>
      <w:r>
        <w:t>incorporate</w:t>
      </w:r>
      <w:r>
        <w:rPr>
          <w:spacing w:val="-11"/>
        </w:rPr>
        <w:t xml:space="preserve"> </w:t>
      </w:r>
      <w:r>
        <w:t>effective</w:t>
      </w:r>
      <w:r>
        <w:rPr>
          <w:spacing w:val="-8"/>
        </w:rPr>
        <w:t xml:space="preserve"> </w:t>
      </w:r>
      <w:r>
        <w:t>knowledge</w:t>
      </w:r>
      <w:r>
        <w:rPr>
          <w:spacing w:val="-8"/>
        </w:rPr>
        <w:t xml:space="preserve"> </w:t>
      </w:r>
      <w:r>
        <w:t>transfers,</w:t>
      </w:r>
      <w:r>
        <w:rPr>
          <w:spacing w:val="-9"/>
        </w:rPr>
        <w:t xml:space="preserve"> </w:t>
      </w:r>
      <w:r>
        <w:t>capacity</w:t>
      </w:r>
      <w:r>
        <w:rPr>
          <w:spacing w:val="-8"/>
        </w:rPr>
        <w:t xml:space="preserve"> </w:t>
      </w:r>
      <w:r>
        <w:t>building</w:t>
      </w:r>
      <w:r>
        <w:rPr>
          <w:spacing w:val="-11"/>
        </w:rPr>
        <w:t xml:space="preserve"> </w:t>
      </w:r>
      <w:r>
        <w:t>and</w:t>
      </w:r>
      <w:r>
        <w:rPr>
          <w:spacing w:val="-8"/>
        </w:rPr>
        <w:t xml:space="preserve"> </w:t>
      </w:r>
      <w:r>
        <w:t>resilience</w:t>
      </w:r>
      <w:r>
        <w:rPr>
          <w:spacing w:val="-11"/>
        </w:rPr>
        <w:t xml:space="preserve"> </w:t>
      </w:r>
      <w:r>
        <w:t>building to foster self-reliance.</w:t>
      </w:r>
    </w:p>
    <w:p w14:paraId="7F597571" w14:textId="77777777" w:rsidR="001A0F66" w:rsidRDefault="00F55D06">
      <w:pPr>
        <w:pStyle w:val="ListParagraph"/>
        <w:numPr>
          <w:ilvl w:val="1"/>
          <w:numId w:val="1"/>
        </w:numPr>
        <w:tabs>
          <w:tab w:val="left" w:pos="987"/>
          <w:tab w:val="left" w:pos="989"/>
        </w:tabs>
        <w:ind w:left="989" w:right="347" w:hanging="272"/>
        <w:jc w:val="both"/>
      </w:pPr>
      <w:r>
        <w:t>We commit to support policy coherence at all levels to ensure development partners’ policies strengthen rather than weaken development cooperation, including by: i) adopting a whole-of- government approach in delivering development cooperation, in line with principles of Policy Coherence for Sustainable Development; and ii) reconfirming commitments to untying aid and reducing the number of exemptions, and promoting local procurement, local audit, and the involvement of local actors.</w:t>
      </w:r>
    </w:p>
    <w:p w14:paraId="25FB5DD3" w14:textId="77777777" w:rsidR="001A0F66" w:rsidRDefault="001A0F66">
      <w:pPr>
        <w:pStyle w:val="BodyText"/>
        <w:ind w:left="0" w:right="0"/>
        <w:jc w:val="left"/>
      </w:pPr>
    </w:p>
    <w:p w14:paraId="374B1F2D" w14:textId="77777777" w:rsidR="001A0F66" w:rsidRDefault="00F55D06">
      <w:pPr>
        <w:pStyle w:val="Heading2"/>
      </w:pPr>
      <w:r>
        <w:t>Development</w:t>
      </w:r>
      <w:r>
        <w:rPr>
          <w:spacing w:val="-10"/>
        </w:rPr>
        <w:t xml:space="preserve"> </w:t>
      </w:r>
      <w:r>
        <w:t>cooperation</w:t>
      </w:r>
      <w:r>
        <w:rPr>
          <w:spacing w:val="-11"/>
        </w:rPr>
        <w:t xml:space="preserve"> </w:t>
      </w:r>
      <w:r>
        <w:rPr>
          <w:spacing w:val="-2"/>
        </w:rPr>
        <w:t>architecture</w:t>
      </w:r>
    </w:p>
    <w:p w14:paraId="57F7CBAD" w14:textId="77777777" w:rsidR="001A0F66" w:rsidRDefault="00F55D06">
      <w:pPr>
        <w:pStyle w:val="ListParagraph"/>
        <w:numPr>
          <w:ilvl w:val="0"/>
          <w:numId w:val="1"/>
        </w:numPr>
        <w:tabs>
          <w:tab w:val="left" w:pos="804"/>
        </w:tabs>
        <w:spacing w:before="120"/>
        <w:ind w:right="357" w:firstLine="0"/>
        <w:jc w:val="both"/>
      </w:pPr>
      <w:r>
        <w:t>Rising demands, a proliferation of actors and platforms, as well as changes in allocation and modalities</w:t>
      </w:r>
      <w:r>
        <w:rPr>
          <w:spacing w:val="-14"/>
        </w:rPr>
        <w:t xml:space="preserve"> </w:t>
      </w:r>
      <w:r>
        <w:t>of</w:t>
      </w:r>
      <w:r>
        <w:rPr>
          <w:spacing w:val="-14"/>
        </w:rPr>
        <w:t xml:space="preserve"> </w:t>
      </w:r>
      <w:r>
        <w:t>development</w:t>
      </w:r>
      <w:r>
        <w:rPr>
          <w:spacing w:val="-13"/>
        </w:rPr>
        <w:t xml:space="preserve"> </w:t>
      </w:r>
      <w:r>
        <w:t>cooperation</w:t>
      </w:r>
      <w:r>
        <w:rPr>
          <w:spacing w:val="-14"/>
        </w:rPr>
        <w:t xml:space="preserve"> </w:t>
      </w:r>
      <w:r>
        <w:t>call</w:t>
      </w:r>
      <w:r>
        <w:rPr>
          <w:spacing w:val="-14"/>
        </w:rPr>
        <w:t xml:space="preserve"> </w:t>
      </w:r>
      <w:r>
        <w:t>for</w:t>
      </w:r>
      <w:r>
        <w:rPr>
          <w:spacing w:val="-14"/>
        </w:rPr>
        <w:t xml:space="preserve"> </w:t>
      </w:r>
      <w:r>
        <w:t>strengthening</w:t>
      </w:r>
      <w:r>
        <w:rPr>
          <w:spacing w:val="-13"/>
        </w:rPr>
        <w:t xml:space="preserve"> </w:t>
      </w:r>
      <w:r>
        <w:t>development</w:t>
      </w:r>
      <w:r>
        <w:rPr>
          <w:spacing w:val="-14"/>
        </w:rPr>
        <w:t xml:space="preserve"> </w:t>
      </w:r>
      <w:r>
        <w:t>cooperation</w:t>
      </w:r>
      <w:r>
        <w:rPr>
          <w:spacing w:val="-14"/>
        </w:rPr>
        <w:t xml:space="preserve"> </w:t>
      </w:r>
      <w:r>
        <w:t>architectures</w:t>
      </w:r>
      <w:r>
        <w:rPr>
          <w:spacing w:val="-13"/>
        </w:rPr>
        <w:t xml:space="preserve"> </w:t>
      </w:r>
      <w:r>
        <w:t>at both national and global levels.</w:t>
      </w:r>
    </w:p>
    <w:p w14:paraId="584D8CE1" w14:textId="77777777" w:rsidR="001A0F66" w:rsidRDefault="00F55D06">
      <w:pPr>
        <w:pStyle w:val="ListParagraph"/>
        <w:numPr>
          <w:ilvl w:val="1"/>
          <w:numId w:val="1"/>
        </w:numPr>
        <w:tabs>
          <w:tab w:val="left" w:pos="986"/>
          <w:tab w:val="left" w:pos="989"/>
        </w:tabs>
        <w:spacing w:before="199"/>
        <w:ind w:left="989" w:right="349" w:hanging="272"/>
        <w:jc w:val="both"/>
      </w:pPr>
      <w:r>
        <w:t>We</w:t>
      </w:r>
      <w:r>
        <w:rPr>
          <w:spacing w:val="-1"/>
        </w:rPr>
        <w:t xml:space="preserve"> </w:t>
      </w:r>
      <w:r>
        <w:t>will</w:t>
      </w:r>
      <w:r>
        <w:rPr>
          <w:spacing w:val="-2"/>
        </w:rPr>
        <w:t xml:space="preserve"> </w:t>
      </w:r>
      <w:r>
        <w:t>strengthen</w:t>
      </w:r>
      <w:r>
        <w:rPr>
          <w:spacing w:val="-1"/>
        </w:rPr>
        <w:t xml:space="preserve"> </w:t>
      </w:r>
      <w:r>
        <w:t>country-led</w:t>
      </w:r>
      <w:r>
        <w:rPr>
          <w:spacing w:val="-3"/>
        </w:rPr>
        <w:t xml:space="preserve"> </w:t>
      </w:r>
      <w:r>
        <w:t>plans</w:t>
      </w:r>
      <w:r>
        <w:rPr>
          <w:spacing w:val="-2"/>
        </w:rPr>
        <w:t xml:space="preserve"> </w:t>
      </w:r>
      <w:r>
        <w:t>and</w:t>
      </w:r>
      <w:r>
        <w:rPr>
          <w:spacing w:val="-1"/>
        </w:rPr>
        <w:t xml:space="preserve"> </w:t>
      </w:r>
      <w:r>
        <w:t>strategies,</w:t>
      </w:r>
      <w:r>
        <w:rPr>
          <w:spacing w:val="-2"/>
        </w:rPr>
        <w:t xml:space="preserve"> </w:t>
      </w:r>
      <w:r>
        <w:t>such</w:t>
      </w:r>
      <w:r>
        <w:rPr>
          <w:spacing w:val="-1"/>
        </w:rPr>
        <w:t xml:space="preserve"> </w:t>
      </w:r>
      <w:r>
        <w:t>as</w:t>
      </w:r>
      <w:r>
        <w:rPr>
          <w:spacing w:val="-4"/>
        </w:rPr>
        <w:t xml:space="preserve"> </w:t>
      </w:r>
      <w:r>
        <w:t>INFFs,</w:t>
      </w:r>
      <w:r>
        <w:rPr>
          <w:spacing w:val="-3"/>
        </w:rPr>
        <w:t xml:space="preserve"> </w:t>
      </w:r>
      <w:r>
        <w:t>as</w:t>
      </w:r>
      <w:r>
        <w:rPr>
          <w:spacing w:val="-3"/>
        </w:rPr>
        <w:t xml:space="preserve"> </w:t>
      </w:r>
      <w:r>
        <w:t>a</w:t>
      </w:r>
      <w:r>
        <w:rPr>
          <w:spacing w:val="-5"/>
        </w:rPr>
        <w:t xml:space="preserve"> </w:t>
      </w:r>
      <w:r>
        <w:t>basis</w:t>
      </w:r>
      <w:r>
        <w:rPr>
          <w:spacing w:val="-2"/>
        </w:rPr>
        <w:t xml:space="preserve"> </w:t>
      </w:r>
      <w:r>
        <w:t>for</w:t>
      </w:r>
      <w:r>
        <w:rPr>
          <w:spacing w:val="-3"/>
        </w:rPr>
        <w:t xml:space="preserve"> </w:t>
      </w:r>
      <w:r>
        <w:t>engaging</w:t>
      </w:r>
      <w:r>
        <w:rPr>
          <w:spacing w:val="-3"/>
        </w:rPr>
        <w:t xml:space="preserve"> </w:t>
      </w:r>
      <w:r>
        <w:t xml:space="preserve">with all development partners, and will put in place inclusive country-led national platforms for </w:t>
      </w:r>
      <w:r>
        <w:rPr>
          <w:spacing w:val="-2"/>
        </w:rPr>
        <w:t>improved</w:t>
      </w:r>
      <w:r>
        <w:rPr>
          <w:spacing w:val="-3"/>
        </w:rPr>
        <w:t xml:space="preserve"> </w:t>
      </w:r>
      <w:r>
        <w:rPr>
          <w:spacing w:val="-2"/>
        </w:rPr>
        <w:t>coordination</w:t>
      </w:r>
      <w:r>
        <w:rPr>
          <w:spacing w:val="-3"/>
        </w:rPr>
        <w:t xml:space="preserve"> </w:t>
      </w:r>
      <w:r>
        <w:rPr>
          <w:spacing w:val="-2"/>
        </w:rPr>
        <w:t>with</w:t>
      </w:r>
      <w:r>
        <w:rPr>
          <w:spacing w:val="-3"/>
        </w:rPr>
        <w:t xml:space="preserve"> </w:t>
      </w:r>
      <w:r>
        <w:rPr>
          <w:spacing w:val="-2"/>
        </w:rPr>
        <w:t>development</w:t>
      </w:r>
      <w:r>
        <w:rPr>
          <w:spacing w:val="-3"/>
        </w:rPr>
        <w:t xml:space="preserve"> </w:t>
      </w:r>
      <w:r>
        <w:rPr>
          <w:spacing w:val="-2"/>
        </w:rPr>
        <w:t>partners</w:t>
      </w:r>
      <w:r>
        <w:rPr>
          <w:spacing w:val="-7"/>
        </w:rPr>
        <w:t xml:space="preserve"> </w:t>
      </w:r>
      <w:r>
        <w:rPr>
          <w:spacing w:val="-2"/>
        </w:rPr>
        <w:t>to</w:t>
      </w:r>
      <w:r>
        <w:rPr>
          <w:spacing w:val="-5"/>
        </w:rPr>
        <w:t xml:space="preserve"> </w:t>
      </w:r>
      <w:r>
        <w:rPr>
          <w:spacing w:val="-2"/>
        </w:rPr>
        <w:t>support</w:t>
      </w:r>
      <w:r>
        <w:rPr>
          <w:spacing w:val="-4"/>
        </w:rPr>
        <w:t xml:space="preserve"> </w:t>
      </w:r>
      <w:r>
        <w:rPr>
          <w:spacing w:val="-2"/>
        </w:rPr>
        <w:t>national</w:t>
      </w:r>
      <w:r>
        <w:rPr>
          <w:spacing w:val="-4"/>
        </w:rPr>
        <w:t xml:space="preserve"> </w:t>
      </w:r>
      <w:r>
        <w:rPr>
          <w:spacing w:val="-2"/>
        </w:rPr>
        <w:t>plans</w:t>
      </w:r>
      <w:r>
        <w:rPr>
          <w:spacing w:val="-5"/>
        </w:rPr>
        <w:t xml:space="preserve"> </w:t>
      </w:r>
      <w:r>
        <w:rPr>
          <w:spacing w:val="-2"/>
        </w:rPr>
        <w:t>and</w:t>
      </w:r>
      <w:r>
        <w:rPr>
          <w:spacing w:val="-3"/>
        </w:rPr>
        <w:t xml:space="preserve"> </w:t>
      </w:r>
      <w:r>
        <w:rPr>
          <w:spacing w:val="-2"/>
        </w:rPr>
        <w:t>strategies.</w:t>
      </w:r>
      <w:r>
        <w:rPr>
          <w:spacing w:val="-10"/>
        </w:rPr>
        <w:t xml:space="preserve"> </w:t>
      </w:r>
      <w:r>
        <w:rPr>
          <w:spacing w:val="-2"/>
        </w:rPr>
        <w:t xml:space="preserve">These </w:t>
      </w:r>
      <w:r>
        <w:t>platforms should include all relevant actors – MDBs, other PDBs, the United Nations system, bilateral partners, private sector actors when appropriate, and other partners; and will aim to ensure an efficient and effective division of labour, according to each partner’s comparative advantage and knowledge of the local context.</w:t>
      </w:r>
    </w:p>
    <w:p w14:paraId="32227632" w14:textId="77777777" w:rsidR="001A0F66" w:rsidRDefault="00F55D06">
      <w:pPr>
        <w:pStyle w:val="ListParagraph"/>
        <w:numPr>
          <w:ilvl w:val="1"/>
          <w:numId w:val="1"/>
        </w:numPr>
        <w:tabs>
          <w:tab w:val="left" w:pos="987"/>
          <w:tab w:val="left" w:pos="989"/>
        </w:tabs>
        <w:ind w:left="989" w:right="352" w:hanging="272"/>
        <w:jc w:val="both"/>
      </w:pPr>
      <w:r>
        <w:t xml:space="preserve">We commit to fully leverage the convening role of the United Nations to strengthen dialogue, coherence and norm-setting in international development cooperation, making the most of </w:t>
      </w:r>
      <w:r>
        <w:rPr>
          <w:spacing w:val="-2"/>
        </w:rPr>
        <w:t>existing</w:t>
      </w:r>
      <w:r>
        <w:rPr>
          <w:spacing w:val="-7"/>
        </w:rPr>
        <w:t xml:space="preserve"> </w:t>
      </w:r>
      <w:r>
        <w:rPr>
          <w:spacing w:val="-2"/>
        </w:rPr>
        <w:t>platforms</w:t>
      </w:r>
      <w:r>
        <w:rPr>
          <w:spacing w:val="-7"/>
        </w:rPr>
        <w:t xml:space="preserve"> </w:t>
      </w:r>
      <w:r>
        <w:rPr>
          <w:spacing w:val="-2"/>
        </w:rPr>
        <w:t>at</w:t>
      </w:r>
      <w:r>
        <w:rPr>
          <w:spacing w:val="-5"/>
        </w:rPr>
        <w:t xml:space="preserve"> </w:t>
      </w:r>
      <w:r>
        <w:rPr>
          <w:spacing w:val="-2"/>
        </w:rPr>
        <w:t>the</w:t>
      </w:r>
      <w:r>
        <w:rPr>
          <w:spacing w:val="-8"/>
        </w:rPr>
        <w:t xml:space="preserve"> </w:t>
      </w:r>
      <w:r>
        <w:rPr>
          <w:spacing w:val="-2"/>
        </w:rPr>
        <w:t>United</w:t>
      </w:r>
      <w:r>
        <w:rPr>
          <w:spacing w:val="-5"/>
        </w:rPr>
        <w:t xml:space="preserve"> </w:t>
      </w:r>
      <w:r>
        <w:rPr>
          <w:spacing w:val="-2"/>
        </w:rPr>
        <w:t>Nations,</w:t>
      </w:r>
      <w:r>
        <w:rPr>
          <w:spacing w:val="-7"/>
        </w:rPr>
        <w:t xml:space="preserve"> </w:t>
      </w:r>
      <w:r>
        <w:rPr>
          <w:spacing w:val="-2"/>
        </w:rPr>
        <w:t>including</w:t>
      </w:r>
      <w:r>
        <w:rPr>
          <w:spacing w:val="-8"/>
        </w:rPr>
        <w:t xml:space="preserve"> </w:t>
      </w:r>
      <w:r>
        <w:rPr>
          <w:spacing w:val="-2"/>
        </w:rPr>
        <w:t>the</w:t>
      </w:r>
      <w:r>
        <w:rPr>
          <w:spacing w:val="-8"/>
        </w:rPr>
        <w:t xml:space="preserve"> </w:t>
      </w:r>
      <w:r>
        <w:rPr>
          <w:spacing w:val="-2"/>
        </w:rPr>
        <w:t>Development</w:t>
      </w:r>
      <w:r>
        <w:rPr>
          <w:spacing w:val="-5"/>
        </w:rPr>
        <w:t xml:space="preserve"> </w:t>
      </w:r>
      <w:r>
        <w:rPr>
          <w:spacing w:val="-2"/>
        </w:rPr>
        <w:t>Cooperation</w:t>
      </w:r>
      <w:r>
        <w:rPr>
          <w:spacing w:val="-5"/>
        </w:rPr>
        <w:t xml:space="preserve"> </w:t>
      </w:r>
      <w:r>
        <w:rPr>
          <w:spacing w:val="-2"/>
        </w:rPr>
        <w:t>Forum</w:t>
      </w:r>
      <w:r>
        <w:rPr>
          <w:spacing w:val="-7"/>
        </w:rPr>
        <w:t xml:space="preserve"> </w:t>
      </w:r>
      <w:r>
        <w:rPr>
          <w:spacing w:val="-2"/>
        </w:rPr>
        <w:t>(DCF)</w:t>
      </w:r>
      <w:r>
        <w:rPr>
          <w:spacing w:val="-5"/>
        </w:rPr>
        <w:t xml:space="preserve"> </w:t>
      </w:r>
      <w:r>
        <w:rPr>
          <w:spacing w:val="-2"/>
        </w:rPr>
        <w:t xml:space="preserve">and </w:t>
      </w:r>
      <w:r>
        <w:t>the</w:t>
      </w:r>
      <w:r>
        <w:rPr>
          <w:spacing w:val="-1"/>
        </w:rPr>
        <w:t xml:space="preserve"> </w:t>
      </w:r>
      <w:r>
        <w:t>Financing</w:t>
      </w:r>
      <w:r>
        <w:rPr>
          <w:spacing w:val="-1"/>
        </w:rPr>
        <w:t xml:space="preserve"> </w:t>
      </w:r>
      <w:r>
        <w:t>for Development (FFD)</w:t>
      </w:r>
      <w:r>
        <w:rPr>
          <w:spacing w:val="-3"/>
        </w:rPr>
        <w:t xml:space="preserve"> </w:t>
      </w:r>
      <w:r>
        <w:t>process, in</w:t>
      </w:r>
      <w:r>
        <w:rPr>
          <w:spacing w:val="-2"/>
        </w:rPr>
        <w:t xml:space="preserve"> </w:t>
      </w:r>
      <w:r>
        <w:t>collaboration with all</w:t>
      </w:r>
      <w:r>
        <w:rPr>
          <w:spacing w:val="-1"/>
        </w:rPr>
        <w:t xml:space="preserve"> </w:t>
      </w:r>
      <w:r>
        <w:t>relevant stakeholders.</w:t>
      </w:r>
    </w:p>
    <w:p w14:paraId="6F1D2990" w14:textId="77777777" w:rsidR="001A0F66" w:rsidRDefault="001A0F66">
      <w:pPr>
        <w:pStyle w:val="ListParagraph"/>
        <w:sectPr w:rsidR="001A0F66">
          <w:pgSz w:w="12240" w:h="15840"/>
          <w:pgMar w:top="1340" w:right="720" w:bottom="960" w:left="720" w:header="768" w:footer="763" w:gutter="0"/>
          <w:cols w:space="720"/>
        </w:sectPr>
      </w:pPr>
    </w:p>
    <w:p w14:paraId="4CD06B81" w14:textId="77777777" w:rsidR="001A0F66" w:rsidRDefault="00F55D06">
      <w:pPr>
        <w:pStyle w:val="ListParagraph"/>
        <w:numPr>
          <w:ilvl w:val="1"/>
          <w:numId w:val="1"/>
        </w:numPr>
        <w:tabs>
          <w:tab w:val="left" w:pos="987"/>
          <w:tab w:val="left" w:pos="989"/>
        </w:tabs>
        <w:spacing w:before="86"/>
        <w:ind w:left="989" w:right="351" w:hanging="272"/>
        <w:jc w:val="both"/>
      </w:pPr>
      <w:r>
        <w:rPr>
          <w:spacing w:val="-2"/>
        </w:rPr>
        <w:lastRenderedPageBreak/>
        <w:t>We</w:t>
      </w:r>
      <w:r>
        <w:rPr>
          <w:spacing w:val="-12"/>
        </w:rPr>
        <w:t xml:space="preserve"> </w:t>
      </w:r>
      <w:r>
        <w:rPr>
          <w:spacing w:val="-2"/>
        </w:rPr>
        <w:t>resolve</w:t>
      </w:r>
      <w:r>
        <w:rPr>
          <w:spacing w:val="-12"/>
        </w:rPr>
        <w:t xml:space="preserve"> </w:t>
      </w:r>
      <w:r>
        <w:rPr>
          <w:spacing w:val="-2"/>
        </w:rPr>
        <w:t>to</w:t>
      </w:r>
      <w:r>
        <w:rPr>
          <w:spacing w:val="-11"/>
        </w:rPr>
        <w:t xml:space="preserve"> </w:t>
      </w:r>
      <w:r>
        <w:rPr>
          <w:spacing w:val="-2"/>
        </w:rPr>
        <w:t>strengthen</w:t>
      </w:r>
      <w:r>
        <w:rPr>
          <w:spacing w:val="-12"/>
        </w:rPr>
        <w:t xml:space="preserve"> </w:t>
      </w:r>
      <w:r>
        <w:rPr>
          <w:spacing w:val="-2"/>
        </w:rPr>
        <w:t>accountability</w:t>
      </w:r>
      <w:r>
        <w:rPr>
          <w:spacing w:val="-12"/>
        </w:rPr>
        <w:t xml:space="preserve"> </w:t>
      </w:r>
      <w:r>
        <w:rPr>
          <w:spacing w:val="-2"/>
        </w:rPr>
        <w:t>and</w:t>
      </w:r>
      <w:r>
        <w:rPr>
          <w:spacing w:val="-12"/>
        </w:rPr>
        <w:t xml:space="preserve"> </w:t>
      </w:r>
      <w:r>
        <w:rPr>
          <w:spacing w:val="-2"/>
        </w:rPr>
        <w:t>follow</w:t>
      </w:r>
      <w:r>
        <w:rPr>
          <w:spacing w:val="-11"/>
        </w:rPr>
        <w:t xml:space="preserve"> </w:t>
      </w:r>
      <w:r>
        <w:rPr>
          <w:spacing w:val="-2"/>
        </w:rPr>
        <w:t>up</w:t>
      </w:r>
      <w:r>
        <w:rPr>
          <w:spacing w:val="-12"/>
        </w:rPr>
        <w:t xml:space="preserve"> </w:t>
      </w:r>
      <w:r>
        <w:rPr>
          <w:spacing w:val="-2"/>
        </w:rPr>
        <w:t>as</w:t>
      </w:r>
      <w:r>
        <w:rPr>
          <w:spacing w:val="-12"/>
        </w:rPr>
        <w:t xml:space="preserve"> </w:t>
      </w:r>
      <w:r>
        <w:rPr>
          <w:spacing w:val="-2"/>
        </w:rPr>
        <w:t>part</w:t>
      </w:r>
      <w:r>
        <w:rPr>
          <w:spacing w:val="-11"/>
        </w:rPr>
        <w:t xml:space="preserve"> </w:t>
      </w:r>
      <w:r>
        <w:rPr>
          <w:spacing w:val="-2"/>
        </w:rPr>
        <w:t>of</w:t>
      </w:r>
      <w:r>
        <w:rPr>
          <w:spacing w:val="-12"/>
        </w:rPr>
        <w:t xml:space="preserve"> </w:t>
      </w:r>
      <w:r>
        <w:rPr>
          <w:spacing w:val="-2"/>
        </w:rPr>
        <w:t>the</w:t>
      </w:r>
      <w:r>
        <w:rPr>
          <w:spacing w:val="-12"/>
        </w:rPr>
        <w:t xml:space="preserve"> </w:t>
      </w:r>
      <w:r>
        <w:rPr>
          <w:spacing w:val="-2"/>
        </w:rPr>
        <w:t>FFD</w:t>
      </w:r>
      <w:r>
        <w:rPr>
          <w:spacing w:val="-11"/>
        </w:rPr>
        <w:t xml:space="preserve"> </w:t>
      </w:r>
      <w:r>
        <w:rPr>
          <w:spacing w:val="-2"/>
        </w:rPr>
        <w:t>process,</w:t>
      </w:r>
      <w:r>
        <w:rPr>
          <w:spacing w:val="-12"/>
        </w:rPr>
        <w:t xml:space="preserve"> </w:t>
      </w:r>
      <w:r>
        <w:rPr>
          <w:spacing w:val="-2"/>
        </w:rPr>
        <w:t>including</w:t>
      </w:r>
      <w:r>
        <w:rPr>
          <w:spacing w:val="-12"/>
        </w:rPr>
        <w:t xml:space="preserve"> </w:t>
      </w:r>
      <w:r>
        <w:rPr>
          <w:spacing w:val="-2"/>
        </w:rPr>
        <w:t xml:space="preserve">through </w:t>
      </w:r>
      <w:r>
        <w:t>a strengthened DCF, to:</w:t>
      </w:r>
    </w:p>
    <w:p w14:paraId="72B906CE" w14:textId="77777777" w:rsidR="001A0F66" w:rsidRDefault="00F55D06">
      <w:pPr>
        <w:pStyle w:val="ListParagraph"/>
        <w:numPr>
          <w:ilvl w:val="2"/>
          <w:numId w:val="1"/>
        </w:numPr>
        <w:tabs>
          <w:tab w:val="left" w:pos="1258"/>
        </w:tabs>
        <w:ind w:right="348"/>
        <w:jc w:val="both"/>
      </w:pPr>
      <w:r>
        <w:t>Deepen exchange among providers, including members of the OECD DAC, non-traditional donors, MDBs, and others, as well as between providers and recipients, and to promote coherence in development cooperation. We invite the Secretary-General to convene expert technical</w:t>
      </w:r>
      <w:r>
        <w:rPr>
          <w:spacing w:val="-4"/>
        </w:rPr>
        <w:t xml:space="preserve"> </w:t>
      </w:r>
      <w:r>
        <w:t>discussions</w:t>
      </w:r>
      <w:r>
        <w:rPr>
          <w:spacing w:val="-1"/>
        </w:rPr>
        <w:t xml:space="preserve"> </w:t>
      </w:r>
      <w:r>
        <w:t>focused</w:t>
      </w:r>
      <w:r>
        <w:rPr>
          <w:spacing w:val="-2"/>
        </w:rPr>
        <w:t xml:space="preserve"> </w:t>
      </w:r>
      <w:r>
        <w:t>on</w:t>
      </w:r>
      <w:r>
        <w:rPr>
          <w:spacing w:val="-1"/>
        </w:rPr>
        <w:t xml:space="preserve"> </w:t>
      </w:r>
      <w:r>
        <w:t>issues</w:t>
      </w:r>
      <w:r>
        <w:rPr>
          <w:spacing w:val="-1"/>
        </w:rPr>
        <w:t xml:space="preserve"> </w:t>
      </w:r>
      <w:r>
        <w:t>such</w:t>
      </w:r>
      <w:r>
        <w:rPr>
          <w:spacing w:val="-2"/>
        </w:rPr>
        <w:t xml:space="preserve"> </w:t>
      </w:r>
      <w:r>
        <w:t>as</w:t>
      </w:r>
      <w:r>
        <w:rPr>
          <w:spacing w:val="-2"/>
        </w:rPr>
        <w:t xml:space="preserve"> </w:t>
      </w:r>
      <w:r>
        <w:t>coherent</w:t>
      </w:r>
      <w:r>
        <w:rPr>
          <w:spacing w:val="-3"/>
        </w:rPr>
        <w:t xml:space="preserve"> </w:t>
      </w:r>
      <w:r>
        <w:t>financing</w:t>
      </w:r>
      <w:r>
        <w:rPr>
          <w:spacing w:val="-1"/>
        </w:rPr>
        <w:t xml:space="preserve"> </w:t>
      </w:r>
      <w:r>
        <w:t>of</w:t>
      </w:r>
      <w:r>
        <w:rPr>
          <w:spacing w:val="-3"/>
        </w:rPr>
        <w:t xml:space="preserve"> </w:t>
      </w:r>
      <w:r>
        <w:t>development,</w:t>
      </w:r>
      <w:r>
        <w:rPr>
          <w:spacing w:val="-3"/>
        </w:rPr>
        <w:t xml:space="preserve"> </w:t>
      </w:r>
      <w:r>
        <w:t>climate, and</w:t>
      </w:r>
      <w:r>
        <w:rPr>
          <w:spacing w:val="-10"/>
        </w:rPr>
        <w:t xml:space="preserve"> </w:t>
      </w:r>
      <w:r>
        <w:t>humanitarian</w:t>
      </w:r>
      <w:r>
        <w:rPr>
          <w:spacing w:val="-10"/>
        </w:rPr>
        <w:t xml:space="preserve"> </w:t>
      </w:r>
      <w:r>
        <w:t>needs</w:t>
      </w:r>
      <w:r>
        <w:rPr>
          <w:spacing w:val="-11"/>
        </w:rPr>
        <w:t xml:space="preserve"> </w:t>
      </w:r>
      <w:r>
        <w:t>and</w:t>
      </w:r>
      <w:r>
        <w:rPr>
          <w:spacing w:val="-10"/>
        </w:rPr>
        <w:t xml:space="preserve"> </w:t>
      </w:r>
      <w:r>
        <w:t>appropriate</w:t>
      </w:r>
      <w:r>
        <w:rPr>
          <w:spacing w:val="-12"/>
        </w:rPr>
        <w:t xml:space="preserve"> </w:t>
      </w:r>
      <w:r>
        <w:t>use</w:t>
      </w:r>
      <w:r>
        <w:rPr>
          <w:spacing w:val="-10"/>
        </w:rPr>
        <w:t xml:space="preserve"> </w:t>
      </w:r>
      <w:r>
        <w:t>of</w:t>
      </w:r>
      <w:r>
        <w:rPr>
          <w:spacing w:val="-11"/>
        </w:rPr>
        <w:t xml:space="preserve"> </w:t>
      </w:r>
      <w:r>
        <w:t>delivery</w:t>
      </w:r>
      <w:r>
        <w:rPr>
          <w:spacing w:val="-12"/>
        </w:rPr>
        <w:t xml:space="preserve"> </w:t>
      </w:r>
      <w:r>
        <w:t>modalities</w:t>
      </w:r>
      <w:r>
        <w:rPr>
          <w:spacing w:val="-11"/>
        </w:rPr>
        <w:t xml:space="preserve"> </w:t>
      </w:r>
      <w:r>
        <w:t>in</w:t>
      </w:r>
      <w:r>
        <w:rPr>
          <w:spacing w:val="-10"/>
        </w:rPr>
        <w:t xml:space="preserve"> </w:t>
      </w:r>
      <w:r>
        <w:t>different</w:t>
      </w:r>
      <w:r>
        <w:rPr>
          <w:spacing w:val="-11"/>
        </w:rPr>
        <w:t xml:space="preserve"> </w:t>
      </w:r>
      <w:r>
        <w:t>circumstances, to support this exchange, involving relevant stakeholders.</w:t>
      </w:r>
    </w:p>
    <w:p w14:paraId="3F470FF6" w14:textId="77777777" w:rsidR="001A0F66" w:rsidRDefault="00F55D06">
      <w:pPr>
        <w:pStyle w:val="ListParagraph"/>
        <w:numPr>
          <w:ilvl w:val="2"/>
          <w:numId w:val="1"/>
        </w:numPr>
        <w:tabs>
          <w:tab w:val="left" w:pos="1256"/>
          <w:tab w:val="left" w:pos="1258"/>
        </w:tabs>
        <w:ind w:right="349" w:hanging="255"/>
        <w:jc w:val="both"/>
      </w:pPr>
      <w:r>
        <w:t>Monitor the delivery, effectiveness and impact of development cooperation in all its forms, drawing on country-owned reporting of data to SDG 17.3.1 as agreed by the United Nations Statistical Commission, on Total Official Support for Sustainable Development (TOSSD), on ODA, on monitoring by the Global Partnership for Effective Development Cooperation, and on better</w:t>
      </w:r>
      <w:r>
        <w:rPr>
          <w:spacing w:val="-14"/>
        </w:rPr>
        <w:t xml:space="preserve"> </w:t>
      </w:r>
      <w:r>
        <w:t>evidence</w:t>
      </w:r>
      <w:r>
        <w:rPr>
          <w:spacing w:val="-14"/>
        </w:rPr>
        <w:t xml:space="preserve"> </w:t>
      </w:r>
      <w:r>
        <w:t>of</w:t>
      </w:r>
      <w:r>
        <w:rPr>
          <w:spacing w:val="-13"/>
        </w:rPr>
        <w:t xml:space="preserve"> </w:t>
      </w:r>
      <w:r>
        <w:t>development</w:t>
      </w:r>
      <w:r>
        <w:rPr>
          <w:spacing w:val="-14"/>
        </w:rPr>
        <w:t xml:space="preserve"> </w:t>
      </w:r>
      <w:r>
        <w:t>impact.</w:t>
      </w:r>
      <w:r>
        <w:rPr>
          <w:spacing w:val="-14"/>
        </w:rPr>
        <w:t xml:space="preserve"> </w:t>
      </w:r>
      <w:r>
        <w:t>To</w:t>
      </w:r>
      <w:r>
        <w:rPr>
          <w:spacing w:val="-13"/>
        </w:rPr>
        <w:t xml:space="preserve"> </w:t>
      </w:r>
      <w:r>
        <w:t>this</w:t>
      </w:r>
      <w:r>
        <w:rPr>
          <w:spacing w:val="-13"/>
        </w:rPr>
        <w:t xml:space="preserve"> </w:t>
      </w:r>
      <w:r>
        <w:t>end,</w:t>
      </w:r>
      <w:r>
        <w:rPr>
          <w:spacing w:val="-12"/>
        </w:rPr>
        <w:t xml:space="preserve"> </w:t>
      </w:r>
      <w:r>
        <w:t>we</w:t>
      </w:r>
      <w:r>
        <w:rPr>
          <w:spacing w:val="-13"/>
        </w:rPr>
        <w:t xml:space="preserve"> </w:t>
      </w:r>
      <w:r>
        <w:t>will</w:t>
      </w:r>
      <w:r>
        <w:rPr>
          <w:spacing w:val="-13"/>
        </w:rPr>
        <w:t xml:space="preserve"> </w:t>
      </w:r>
      <w:r>
        <w:t>work</w:t>
      </w:r>
      <w:r>
        <w:rPr>
          <w:spacing w:val="-13"/>
        </w:rPr>
        <w:t xml:space="preserve"> </w:t>
      </w:r>
      <w:r>
        <w:t>towards</w:t>
      </w:r>
      <w:r>
        <w:rPr>
          <w:spacing w:val="-13"/>
        </w:rPr>
        <w:t xml:space="preserve"> </w:t>
      </w:r>
      <w:r>
        <w:t>suitable</w:t>
      </w:r>
      <w:r>
        <w:rPr>
          <w:spacing w:val="-13"/>
        </w:rPr>
        <w:t xml:space="preserve"> </w:t>
      </w:r>
      <w:r>
        <w:t>measures</w:t>
      </w:r>
      <w:r>
        <w:rPr>
          <w:spacing w:val="-14"/>
        </w:rPr>
        <w:t xml:space="preserve"> </w:t>
      </w:r>
      <w:r>
        <w:t>of development impact of all types and modalities of development cooperation, building on ongoing efforts, including by MDBs.</w:t>
      </w:r>
    </w:p>
    <w:p w14:paraId="243C2543" w14:textId="77777777" w:rsidR="001A0F66" w:rsidRDefault="00F55D06">
      <w:pPr>
        <w:pStyle w:val="ListParagraph"/>
        <w:numPr>
          <w:ilvl w:val="2"/>
          <w:numId w:val="1"/>
        </w:numPr>
        <w:tabs>
          <w:tab w:val="left" w:pos="1256"/>
          <w:tab w:val="left" w:pos="1258"/>
        </w:tabs>
        <w:ind w:right="353" w:hanging="308"/>
        <w:jc w:val="both"/>
      </w:pPr>
      <w:r>
        <w:t>Promote learning and sharing of experiences on emerging effectiveness challenges, drawing on the efforts by the Global Partnership for Effective Development Cooperation and other relevant stakeholders.</w:t>
      </w:r>
    </w:p>
    <w:p w14:paraId="326E4D76" w14:textId="77777777" w:rsidR="001A0F66" w:rsidRDefault="00F55D06">
      <w:pPr>
        <w:pStyle w:val="ListParagraph"/>
        <w:numPr>
          <w:ilvl w:val="2"/>
          <w:numId w:val="1"/>
        </w:numPr>
        <w:tabs>
          <w:tab w:val="left" w:pos="1256"/>
          <w:tab w:val="left" w:pos="1258"/>
        </w:tabs>
        <w:ind w:right="351" w:hanging="308"/>
        <w:jc w:val="both"/>
      </w:pPr>
      <w:r>
        <w:t xml:space="preserve">Enhance accountability of all relevant actors to their commitments - building on all available </w:t>
      </w:r>
      <w:r>
        <w:rPr>
          <w:spacing w:val="-2"/>
        </w:rPr>
        <w:t>evidence.</w:t>
      </w:r>
    </w:p>
    <w:p w14:paraId="4C9E84B4" w14:textId="77777777" w:rsidR="001A0F66" w:rsidRDefault="001A0F66">
      <w:pPr>
        <w:pStyle w:val="BodyText"/>
        <w:ind w:left="0" w:right="0"/>
        <w:jc w:val="left"/>
      </w:pPr>
    </w:p>
    <w:p w14:paraId="7855C940" w14:textId="77777777" w:rsidR="001A0F66" w:rsidRDefault="00F55D06">
      <w:pPr>
        <w:pStyle w:val="Heading1"/>
      </w:pPr>
      <w:r>
        <w:t>II.</w:t>
      </w:r>
      <w:r>
        <w:rPr>
          <w:spacing w:val="-7"/>
        </w:rPr>
        <w:t xml:space="preserve"> </w:t>
      </w:r>
      <w:r>
        <w:t>D.</w:t>
      </w:r>
      <w:r>
        <w:rPr>
          <w:spacing w:val="-7"/>
        </w:rPr>
        <w:t xml:space="preserve"> </w:t>
      </w:r>
      <w:r>
        <w:t>International</w:t>
      </w:r>
      <w:r>
        <w:rPr>
          <w:spacing w:val="-6"/>
        </w:rPr>
        <w:t xml:space="preserve"> </w:t>
      </w:r>
      <w:r>
        <w:t>trade</w:t>
      </w:r>
      <w:r>
        <w:rPr>
          <w:spacing w:val="-7"/>
        </w:rPr>
        <w:t xml:space="preserve"> </w:t>
      </w:r>
      <w:r>
        <w:t>as</w:t>
      </w:r>
      <w:r>
        <w:rPr>
          <w:spacing w:val="-9"/>
        </w:rPr>
        <w:t xml:space="preserve"> </w:t>
      </w:r>
      <w:r>
        <w:t>an</w:t>
      </w:r>
      <w:r>
        <w:rPr>
          <w:spacing w:val="-5"/>
        </w:rPr>
        <w:t xml:space="preserve"> </w:t>
      </w:r>
      <w:r>
        <w:t>engine</w:t>
      </w:r>
      <w:r>
        <w:rPr>
          <w:spacing w:val="-8"/>
        </w:rPr>
        <w:t xml:space="preserve"> </w:t>
      </w:r>
      <w:r>
        <w:t>for</w:t>
      </w:r>
      <w:r>
        <w:rPr>
          <w:spacing w:val="-6"/>
        </w:rPr>
        <w:t xml:space="preserve"> </w:t>
      </w:r>
      <w:r>
        <w:rPr>
          <w:spacing w:val="-2"/>
        </w:rPr>
        <w:t>development</w:t>
      </w:r>
    </w:p>
    <w:p w14:paraId="0E16909E" w14:textId="77777777" w:rsidR="001A0F66" w:rsidRDefault="00F55D06">
      <w:pPr>
        <w:pStyle w:val="ListParagraph"/>
        <w:numPr>
          <w:ilvl w:val="0"/>
          <w:numId w:val="1"/>
        </w:numPr>
        <w:tabs>
          <w:tab w:val="left" w:pos="804"/>
        </w:tabs>
        <w:spacing w:before="263"/>
        <w:ind w:right="349" w:firstLine="0"/>
        <w:jc w:val="both"/>
      </w:pPr>
      <w:r>
        <w:t>Open, fair and predictable multilateral trade is increasingly under threat as tariffs and trade restrictions are on the</w:t>
      </w:r>
      <w:r>
        <w:rPr>
          <w:spacing w:val="-2"/>
        </w:rPr>
        <w:t xml:space="preserve"> </w:t>
      </w:r>
      <w:r>
        <w:t>rise globally. Digital</w:t>
      </w:r>
      <w:r>
        <w:rPr>
          <w:spacing w:val="-3"/>
        </w:rPr>
        <w:t xml:space="preserve"> </w:t>
      </w:r>
      <w:r>
        <w:t>technology is</w:t>
      </w:r>
      <w:r>
        <w:rPr>
          <w:spacing w:val="-1"/>
        </w:rPr>
        <w:t xml:space="preserve"> </w:t>
      </w:r>
      <w:r>
        <w:t>creating</w:t>
      </w:r>
      <w:r>
        <w:rPr>
          <w:spacing w:val="-2"/>
        </w:rPr>
        <w:t xml:space="preserve"> </w:t>
      </w:r>
      <w:r>
        <w:t>new</w:t>
      </w:r>
      <w:r>
        <w:rPr>
          <w:spacing w:val="-3"/>
        </w:rPr>
        <w:t xml:space="preserve"> </w:t>
      </w:r>
      <w:r>
        <w:t>trading</w:t>
      </w:r>
      <w:r>
        <w:rPr>
          <w:spacing w:val="-1"/>
        </w:rPr>
        <w:t xml:space="preserve"> </w:t>
      </w:r>
      <w:r>
        <w:t>opportunities</w:t>
      </w:r>
      <w:r>
        <w:rPr>
          <w:spacing w:val="-3"/>
        </w:rPr>
        <w:t xml:space="preserve"> </w:t>
      </w:r>
      <w:r>
        <w:t>but is</w:t>
      </w:r>
      <w:r>
        <w:rPr>
          <w:spacing w:val="-3"/>
        </w:rPr>
        <w:t xml:space="preserve"> </w:t>
      </w:r>
      <w:r>
        <w:t>also putting traditional export-based development models in jeopardy. Developing countries with limited productive</w:t>
      </w:r>
      <w:r>
        <w:rPr>
          <w:spacing w:val="-2"/>
        </w:rPr>
        <w:t xml:space="preserve"> </w:t>
      </w:r>
      <w:r>
        <w:t>capacities</w:t>
      </w:r>
      <w:r>
        <w:rPr>
          <w:spacing w:val="-2"/>
        </w:rPr>
        <w:t xml:space="preserve"> </w:t>
      </w:r>
      <w:r>
        <w:t>and</w:t>
      </w:r>
      <w:r>
        <w:rPr>
          <w:spacing w:val="-1"/>
        </w:rPr>
        <w:t xml:space="preserve"> </w:t>
      </w:r>
      <w:r>
        <w:t>trade</w:t>
      </w:r>
      <w:r>
        <w:rPr>
          <w:spacing w:val="-2"/>
        </w:rPr>
        <w:t xml:space="preserve"> </w:t>
      </w:r>
      <w:r>
        <w:t>infrastructure</w:t>
      </w:r>
      <w:r>
        <w:rPr>
          <w:spacing w:val="-2"/>
        </w:rPr>
        <w:t xml:space="preserve"> </w:t>
      </w:r>
      <w:r>
        <w:t>have</w:t>
      </w:r>
      <w:r>
        <w:rPr>
          <w:spacing w:val="-1"/>
        </w:rPr>
        <w:t xml:space="preserve"> </w:t>
      </w:r>
      <w:r>
        <w:t>challenges</w:t>
      </w:r>
      <w:r>
        <w:rPr>
          <w:spacing w:val="-2"/>
        </w:rPr>
        <w:t xml:space="preserve"> </w:t>
      </w:r>
      <w:r>
        <w:t>integrating</w:t>
      </w:r>
      <w:r>
        <w:rPr>
          <w:spacing w:val="-1"/>
        </w:rPr>
        <w:t xml:space="preserve"> </w:t>
      </w:r>
      <w:r>
        <w:t>into</w:t>
      </w:r>
      <w:r>
        <w:rPr>
          <w:spacing w:val="-4"/>
        </w:rPr>
        <w:t xml:space="preserve"> </w:t>
      </w:r>
      <w:r>
        <w:t>value chains.</w:t>
      </w:r>
      <w:r>
        <w:rPr>
          <w:spacing w:val="-8"/>
        </w:rPr>
        <w:t xml:space="preserve"> </w:t>
      </w:r>
      <w:r>
        <w:t>This</w:t>
      </w:r>
      <w:r>
        <w:rPr>
          <w:spacing w:val="-2"/>
        </w:rPr>
        <w:t xml:space="preserve"> </w:t>
      </w:r>
      <w:r>
        <w:t>calls for concrete measures to improve developing countries’ capacities to trade and generate value-added with a focus on the furthest behind, including from trade in commodities and critical minerals. It also calls for a recommitment to multilateral trade that upholds policy space for sustainable development within</w:t>
      </w:r>
      <w:r>
        <w:rPr>
          <w:spacing w:val="-9"/>
        </w:rPr>
        <w:t xml:space="preserve"> </w:t>
      </w:r>
      <w:r>
        <w:t>a</w:t>
      </w:r>
      <w:r>
        <w:rPr>
          <w:spacing w:val="-9"/>
        </w:rPr>
        <w:t xml:space="preserve"> </w:t>
      </w:r>
      <w:r>
        <w:t>rules-based,</w:t>
      </w:r>
      <w:r>
        <w:rPr>
          <w:spacing w:val="-9"/>
        </w:rPr>
        <w:t xml:space="preserve"> </w:t>
      </w:r>
      <w:r>
        <w:t>non-discriminatory,</w:t>
      </w:r>
      <w:r>
        <w:rPr>
          <w:spacing w:val="-9"/>
        </w:rPr>
        <w:t xml:space="preserve"> </w:t>
      </w:r>
      <w:r>
        <w:t>transparent,</w:t>
      </w:r>
      <w:r>
        <w:rPr>
          <w:spacing w:val="-9"/>
        </w:rPr>
        <w:t xml:space="preserve"> </w:t>
      </w:r>
      <w:r>
        <w:t>open</w:t>
      </w:r>
      <w:r>
        <w:rPr>
          <w:spacing w:val="-10"/>
        </w:rPr>
        <w:t xml:space="preserve"> </w:t>
      </w:r>
      <w:r>
        <w:t>and</w:t>
      </w:r>
      <w:r>
        <w:rPr>
          <w:spacing w:val="-9"/>
        </w:rPr>
        <w:t xml:space="preserve"> </w:t>
      </w:r>
      <w:r>
        <w:t>fair</w:t>
      </w:r>
      <w:r>
        <w:rPr>
          <w:spacing w:val="-9"/>
        </w:rPr>
        <w:t xml:space="preserve"> </w:t>
      </w:r>
      <w:r>
        <w:t>system.</w:t>
      </w:r>
    </w:p>
    <w:p w14:paraId="12B6B453" w14:textId="77777777" w:rsidR="001A0F66" w:rsidRDefault="00F55D06">
      <w:pPr>
        <w:pStyle w:val="Heading2"/>
        <w:spacing w:before="202"/>
      </w:pPr>
      <w:r>
        <w:t>Multilateral</w:t>
      </w:r>
      <w:r>
        <w:rPr>
          <w:spacing w:val="-14"/>
        </w:rPr>
        <w:t xml:space="preserve"> </w:t>
      </w:r>
      <w:r>
        <w:t>trading</w:t>
      </w:r>
      <w:r>
        <w:rPr>
          <w:spacing w:val="-12"/>
        </w:rPr>
        <w:t xml:space="preserve"> </w:t>
      </w:r>
      <w:r>
        <w:rPr>
          <w:spacing w:val="-2"/>
        </w:rPr>
        <w:t>system</w:t>
      </w:r>
    </w:p>
    <w:p w14:paraId="06308D1A" w14:textId="77777777" w:rsidR="001A0F66" w:rsidRDefault="00F55D06">
      <w:pPr>
        <w:pStyle w:val="ListParagraph"/>
        <w:numPr>
          <w:ilvl w:val="0"/>
          <w:numId w:val="1"/>
        </w:numPr>
        <w:tabs>
          <w:tab w:val="left" w:pos="804"/>
        </w:tabs>
        <w:spacing w:before="120"/>
        <w:ind w:right="351" w:firstLine="0"/>
        <w:jc w:val="both"/>
      </w:pPr>
      <w:r>
        <w:t xml:space="preserve">A universal, rules-based, non-discriminatory, transparent, open, predictable and fair multilateral </w:t>
      </w:r>
      <w:r>
        <w:rPr>
          <w:spacing w:val="-2"/>
        </w:rPr>
        <w:t>trading</w:t>
      </w:r>
      <w:r>
        <w:rPr>
          <w:spacing w:val="-7"/>
        </w:rPr>
        <w:t xml:space="preserve"> </w:t>
      </w:r>
      <w:r>
        <w:rPr>
          <w:spacing w:val="-2"/>
        </w:rPr>
        <w:t>system</w:t>
      </w:r>
      <w:r>
        <w:rPr>
          <w:spacing w:val="-8"/>
        </w:rPr>
        <w:t xml:space="preserve"> </w:t>
      </w:r>
      <w:r>
        <w:rPr>
          <w:spacing w:val="-2"/>
        </w:rPr>
        <w:t>is</w:t>
      </w:r>
      <w:r>
        <w:rPr>
          <w:spacing w:val="-9"/>
        </w:rPr>
        <w:t xml:space="preserve"> </w:t>
      </w:r>
      <w:r>
        <w:rPr>
          <w:spacing w:val="-2"/>
        </w:rPr>
        <w:t>a</w:t>
      </w:r>
      <w:r>
        <w:rPr>
          <w:spacing w:val="-9"/>
        </w:rPr>
        <w:t xml:space="preserve"> </w:t>
      </w:r>
      <w:r>
        <w:rPr>
          <w:spacing w:val="-2"/>
        </w:rPr>
        <w:t>key</w:t>
      </w:r>
      <w:r>
        <w:rPr>
          <w:spacing w:val="-10"/>
        </w:rPr>
        <w:t xml:space="preserve"> </w:t>
      </w:r>
      <w:r>
        <w:rPr>
          <w:spacing w:val="-2"/>
        </w:rPr>
        <w:t>driver</w:t>
      </w:r>
      <w:r>
        <w:rPr>
          <w:spacing w:val="-8"/>
        </w:rPr>
        <w:t xml:space="preserve"> </w:t>
      </w:r>
      <w:r>
        <w:rPr>
          <w:spacing w:val="-2"/>
        </w:rPr>
        <w:t>of</w:t>
      </w:r>
      <w:r>
        <w:rPr>
          <w:spacing w:val="-8"/>
        </w:rPr>
        <w:t xml:space="preserve"> </w:t>
      </w:r>
      <w:r>
        <w:rPr>
          <w:spacing w:val="-2"/>
        </w:rPr>
        <w:t>economic</w:t>
      </w:r>
      <w:r>
        <w:rPr>
          <w:spacing w:val="-9"/>
        </w:rPr>
        <w:t xml:space="preserve"> </w:t>
      </w:r>
      <w:r>
        <w:rPr>
          <w:spacing w:val="-2"/>
        </w:rPr>
        <w:t>growth</w:t>
      </w:r>
      <w:r>
        <w:rPr>
          <w:spacing w:val="-10"/>
        </w:rPr>
        <w:t xml:space="preserve"> </w:t>
      </w:r>
      <w:r>
        <w:rPr>
          <w:spacing w:val="-2"/>
        </w:rPr>
        <w:t>and</w:t>
      </w:r>
      <w:r>
        <w:rPr>
          <w:spacing w:val="-8"/>
        </w:rPr>
        <w:t xml:space="preserve"> </w:t>
      </w:r>
      <w:r>
        <w:rPr>
          <w:spacing w:val="-2"/>
        </w:rPr>
        <w:t>sustainable</w:t>
      </w:r>
      <w:r>
        <w:rPr>
          <w:spacing w:val="-10"/>
        </w:rPr>
        <w:t xml:space="preserve"> </w:t>
      </w:r>
      <w:r>
        <w:rPr>
          <w:spacing w:val="-2"/>
        </w:rPr>
        <w:t>development.</w:t>
      </w:r>
      <w:r>
        <w:rPr>
          <w:spacing w:val="-9"/>
        </w:rPr>
        <w:t xml:space="preserve"> </w:t>
      </w:r>
      <w:r>
        <w:rPr>
          <w:spacing w:val="-2"/>
        </w:rPr>
        <w:t>Recent</w:t>
      </w:r>
      <w:r>
        <w:rPr>
          <w:spacing w:val="-8"/>
        </w:rPr>
        <w:t xml:space="preserve"> </w:t>
      </w:r>
      <w:r>
        <w:rPr>
          <w:spacing w:val="-2"/>
        </w:rPr>
        <w:t>economic</w:t>
      </w:r>
      <w:r>
        <w:rPr>
          <w:spacing w:val="-9"/>
        </w:rPr>
        <w:t xml:space="preserve"> </w:t>
      </w:r>
      <w:r>
        <w:rPr>
          <w:spacing w:val="-2"/>
        </w:rPr>
        <w:t xml:space="preserve">shifts, </w:t>
      </w:r>
      <w:r>
        <w:t>rising</w:t>
      </w:r>
      <w:r>
        <w:rPr>
          <w:spacing w:val="-8"/>
        </w:rPr>
        <w:t xml:space="preserve"> </w:t>
      </w:r>
      <w:r>
        <w:t>trade</w:t>
      </w:r>
      <w:r>
        <w:rPr>
          <w:spacing w:val="-8"/>
        </w:rPr>
        <w:t xml:space="preserve"> </w:t>
      </w:r>
      <w:r>
        <w:t>tensions</w:t>
      </w:r>
      <w:r>
        <w:rPr>
          <w:spacing w:val="-8"/>
        </w:rPr>
        <w:t xml:space="preserve"> </w:t>
      </w:r>
      <w:r>
        <w:t>and</w:t>
      </w:r>
      <w:r>
        <w:rPr>
          <w:spacing w:val="-10"/>
        </w:rPr>
        <w:t xml:space="preserve"> </w:t>
      </w:r>
      <w:r>
        <w:t>restrictions,</w:t>
      </w:r>
      <w:r>
        <w:rPr>
          <w:spacing w:val="-9"/>
        </w:rPr>
        <w:t xml:space="preserve"> </w:t>
      </w:r>
      <w:r>
        <w:t>and</w:t>
      </w:r>
      <w:r>
        <w:rPr>
          <w:spacing w:val="-8"/>
        </w:rPr>
        <w:t xml:space="preserve"> </w:t>
      </w:r>
      <w:r>
        <w:t>divergent</w:t>
      </w:r>
      <w:r>
        <w:rPr>
          <w:spacing w:val="-5"/>
        </w:rPr>
        <w:t xml:space="preserve"> </w:t>
      </w:r>
      <w:r>
        <w:t>interests</w:t>
      </w:r>
      <w:r>
        <w:rPr>
          <w:spacing w:val="-9"/>
        </w:rPr>
        <w:t xml:space="preserve"> </w:t>
      </w:r>
      <w:r>
        <w:t>among</w:t>
      </w:r>
      <w:r>
        <w:rPr>
          <w:spacing w:val="-9"/>
        </w:rPr>
        <w:t xml:space="preserve"> </w:t>
      </w:r>
      <w:r>
        <w:t>members</w:t>
      </w:r>
      <w:r>
        <w:rPr>
          <w:spacing w:val="-9"/>
        </w:rPr>
        <w:t xml:space="preserve"> </w:t>
      </w:r>
      <w:r>
        <w:t>have</w:t>
      </w:r>
      <w:r>
        <w:rPr>
          <w:spacing w:val="-8"/>
        </w:rPr>
        <w:t xml:space="preserve"> </w:t>
      </w:r>
      <w:r>
        <w:t>stalled</w:t>
      </w:r>
      <w:r>
        <w:rPr>
          <w:spacing w:val="-8"/>
        </w:rPr>
        <w:t xml:space="preserve"> </w:t>
      </w:r>
      <w:r>
        <w:t xml:space="preserve">multilateral </w:t>
      </w:r>
      <w:r>
        <w:rPr>
          <w:spacing w:val="-2"/>
        </w:rPr>
        <w:t>negotiations</w:t>
      </w:r>
      <w:r>
        <w:rPr>
          <w:spacing w:val="-11"/>
        </w:rPr>
        <w:t xml:space="preserve"> </w:t>
      </w:r>
      <w:r>
        <w:rPr>
          <w:spacing w:val="-2"/>
        </w:rPr>
        <w:t>at</w:t>
      </w:r>
      <w:r>
        <w:rPr>
          <w:spacing w:val="-10"/>
        </w:rPr>
        <w:t xml:space="preserve"> </w:t>
      </w:r>
      <w:r>
        <w:rPr>
          <w:spacing w:val="-2"/>
        </w:rPr>
        <w:t>the</w:t>
      </w:r>
      <w:r>
        <w:rPr>
          <w:spacing w:val="-10"/>
        </w:rPr>
        <w:t xml:space="preserve"> </w:t>
      </w:r>
      <w:r>
        <w:rPr>
          <w:spacing w:val="-2"/>
        </w:rPr>
        <w:t>World</w:t>
      </w:r>
      <w:r>
        <w:rPr>
          <w:spacing w:val="-12"/>
        </w:rPr>
        <w:t xml:space="preserve"> </w:t>
      </w:r>
      <w:r>
        <w:rPr>
          <w:spacing w:val="-2"/>
        </w:rPr>
        <w:t>Trade</w:t>
      </w:r>
      <w:r>
        <w:rPr>
          <w:spacing w:val="-8"/>
        </w:rPr>
        <w:t xml:space="preserve"> </w:t>
      </w:r>
      <w:r>
        <w:rPr>
          <w:spacing w:val="-2"/>
        </w:rPr>
        <w:t>Organization</w:t>
      </w:r>
      <w:r>
        <w:rPr>
          <w:spacing w:val="-9"/>
        </w:rPr>
        <w:t xml:space="preserve"> </w:t>
      </w:r>
      <w:r>
        <w:rPr>
          <w:spacing w:val="-2"/>
        </w:rPr>
        <w:t>(WTO).</w:t>
      </w:r>
      <w:r>
        <w:rPr>
          <w:spacing w:val="-10"/>
        </w:rPr>
        <w:t xml:space="preserve"> </w:t>
      </w:r>
      <w:r>
        <w:rPr>
          <w:spacing w:val="-2"/>
        </w:rPr>
        <w:t>Bilateral</w:t>
      </w:r>
      <w:r>
        <w:rPr>
          <w:spacing w:val="-10"/>
        </w:rPr>
        <w:t xml:space="preserve"> </w:t>
      </w:r>
      <w:r>
        <w:rPr>
          <w:spacing w:val="-2"/>
        </w:rPr>
        <w:t>and</w:t>
      </w:r>
      <w:r>
        <w:rPr>
          <w:spacing w:val="-9"/>
        </w:rPr>
        <w:t xml:space="preserve"> </w:t>
      </w:r>
      <w:r>
        <w:rPr>
          <w:spacing w:val="-2"/>
        </w:rPr>
        <w:t>regional</w:t>
      </w:r>
      <w:r>
        <w:rPr>
          <w:spacing w:val="-12"/>
        </w:rPr>
        <w:t xml:space="preserve"> </w:t>
      </w:r>
      <w:r>
        <w:rPr>
          <w:spacing w:val="-2"/>
        </w:rPr>
        <w:t>trade</w:t>
      </w:r>
      <w:r>
        <w:rPr>
          <w:spacing w:val="-8"/>
        </w:rPr>
        <w:t xml:space="preserve"> </w:t>
      </w:r>
      <w:r>
        <w:rPr>
          <w:spacing w:val="-2"/>
        </w:rPr>
        <w:t>agreements</w:t>
      </w:r>
      <w:r>
        <w:rPr>
          <w:spacing w:val="-10"/>
        </w:rPr>
        <w:t xml:space="preserve"> </w:t>
      </w:r>
      <w:r>
        <w:rPr>
          <w:spacing w:val="-2"/>
        </w:rPr>
        <w:t>(RTAs)</w:t>
      </w:r>
      <w:r>
        <w:rPr>
          <w:spacing w:val="-10"/>
        </w:rPr>
        <w:t xml:space="preserve"> </w:t>
      </w:r>
      <w:r>
        <w:rPr>
          <w:spacing w:val="-2"/>
        </w:rPr>
        <w:t xml:space="preserve">have </w:t>
      </w:r>
      <w:r>
        <w:t xml:space="preserve">added complexity and incoherence to the system, while obsolete investment agreements continue to </w:t>
      </w:r>
      <w:r>
        <w:rPr>
          <w:spacing w:val="-2"/>
        </w:rPr>
        <w:t>restrict</w:t>
      </w:r>
      <w:r>
        <w:rPr>
          <w:spacing w:val="-4"/>
        </w:rPr>
        <w:t xml:space="preserve"> </w:t>
      </w:r>
      <w:r>
        <w:rPr>
          <w:spacing w:val="-2"/>
        </w:rPr>
        <w:t>countries’</w:t>
      </w:r>
      <w:r>
        <w:rPr>
          <w:spacing w:val="-5"/>
        </w:rPr>
        <w:t xml:space="preserve"> </w:t>
      </w:r>
      <w:r>
        <w:rPr>
          <w:spacing w:val="-2"/>
        </w:rPr>
        <w:t>sustainable</w:t>
      </w:r>
      <w:r>
        <w:rPr>
          <w:spacing w:val="-5"/>
        </w:rPr>
        <w:t xml:space="preserve"> </w:t>
      </w:r>
      <w:r>
        <w:rPr>
          <w:spacing w:val="-2"/>
        </w:rPr>
        <w:t>development</w:t>
      </w:r>
      <w:r>
        <w:rPr>
          <w:spacing w:val="-6"/>
        </w:rPr>
        <w:t xml:space="preserve"> </w:t>
      </w:r>
      <w:r>
        <w:rPr>
          <w:spacing w:val="-2"/>
        </w:rPr>
        <w:t>policy</w:t>
      </w:r>
      <w:r>
        <w:rPr>
          <w:spacing w:val="-3"/>
        </w:rPr>
        <w:t xml:space="preserve"> </w:t>
      </w:r>
      <w:r>
        <w:rPr>
          <w:spacing w:val="-2"/>
        </w:rPr>
        <w:t>space.</w:t>
      </w:r>
      <w:r>
        <w:rPr>
          <w:spacing w:val="-8"/>
        </w:rPr>
        <w:t xml:space="preserve"> </w:t>
      </w:r>
      <w:r>
        <w:rPr>
          <w:spacing w:val="-2"/>
        </w:rPr>
        <w:t>To</w:t>
      </w:r>
      <w:r>
        <w:rPr>
          <w:spacing w:val="-5"/>
        </w:rPr>
        <w:t xml:space="preserve"> </w:t>
      </w:r>
      <w:r>
        <w:rPr>
          <w:spacing w:val="-2"/>
        </w:rPr>
        <w:t>promote</w:t>
      </w:r>
      <w:r>
        <w:rPr>
          <w:spacing w:val="-3"/>
        </w:rPr>
        <w:t xml:space="preserve"> </w:t>
      </w:r>
      <w:r>
        <w:rPr>
          <w:spacing w:val="-2"/>
        </w:rPr>
        <w:t>such a</w:t>
      </w:r>
      <w:r>
        <w:rPr>
          <w:spacing w:val="-6"/>
        </w:rPr>
        <w:t xml:space="preserve"> </w:t>
      </w:r>
      <w:r>
        <w:rPr>
          <w:spacing w:val="-2"/>
        </w:rPr>
        <w:t>multilateral</w:t>
      </w:r>
      <w:r>
        <w:rPr>
          <w:spacing w:val="-4"/>
        </w:rPr>
        <w:t xml:space="preserve"> </w:t>
      </w:r>
      <w:r>
        <w:rPr>
          <w:spacing w:val="-2"/>
        </w:rPr>
        <w:t>trading</w:t>
      </w:r>
      <w:r>
        <w:rPr>
          <w:spacing w:val="-3"/>
        </w:rPr>
        <w:t xml:space="preserve"> </w:t>
      </w:r>
      <w:r>
        <w:rPr>
          <w:spacing w:val="-2"/>
        </w:rPr>
        <w:t xml:space="preserve">system, </w:t>
      </w:r>
      <w:r>
        <w:t>countries should refrain from imposing unilateral economic, financial or trade measures not in accordance</w:t>
      </w:r>
      <w:r>
        <w:rPr>
          <w:spacing w:val="-7"/>
        </w:rPr>
        <w:t xml:space="preserve"> </w:t>
      </w:r>
      <w:r>
        <w:t>with</w:t>
      </w:r>
      <w:r>
        <w:rPr>
          <w:spacing w:val="-7"/>
        </w:rPr>
        <w:t xml:space="preserve"> </w:t>
      </w:r>
      <w:r>
        <w:t>international</w:t>
      </w:r>
      <w:r>
        <w:rPr>
          <w:spacing w:val="-8"/>
        </w:rPr>
        <w:t xml:space="preserve"> </w:t>
      </w:r>
      <w:r>
        <w:t>law</w:t>
      </w:r>
      <w:r>
        <w:rPr>
          <w:spacing w:val="-8"/>
        </w:rPr>
        <w:t xml:space="preserve"> </w:t>
      </w:r>
      <w:r>
        <w:t>and</w:t>
      </w:r>
      <w:r>
        <w:rPr>
          <w:spacing w:val="-7"/>
        </w:rPr>
        <w:t xml:space="preserve"> </w:t>
      </w:r>
      <w:r>
        <w:t>the</w:t>
      </w:r>
      <w:r>
        <w:rPr>
          <w:spacing w:val="-8"/>
        </w:rPr>
        <w:t xml:space="preserve"> </w:t>
      </w:r>
      <w:r>
        <w:t>Charter</w:t>
      </w:r>
      <w:r>
        <w:rPr>
          <w:spacing w:val="-9"/>
        </w:rPr>
        <w:t xml:space="preserve"> </w:t>
      </w:r>
      <w:r>
        <w:t>of</w:t>
      </w:r>
      <w:r>
        <w:rPr>
          <w:spacing w:val="-8"/>
        </w:rPr>
        <w:t xml:space="preserve"> </w:t>
      </w:r>
      <w:r>
        <w:t>the</w:t>
      </w:r>
      <w:r>
        <w:rPr>
          <w:spacing w:val="-7"/>
        </w:rPr>
        <w:t xml:space="preserve"> </w:t>
      </w:r>
      <w:r>
        <w:t>United</w:t>
      </w:r>
      <w:r>
        <w:rPr>
          <w:spacing w:val="-9"/>
        </w:rPr>
        <w:t xml:space="preserve"> </w:t>
      </w:r>
      <w:r>
        <w:t>Nations.</w:t>
      </w:r>
      <w:r>
        <w:rPr>
          <w:spacing w:val="-13"/>
        </w:rPr>
        <w:t xml:space="preserve"> </w:t>
      </w:r>
      <w:r>
        <w:t>There</w:t>
      </w:r>
      <w:r>
        <w:rPr>
          <w:spacing w:val="-7"/>
        </w:rPr>
        <w:t xml:space="preserve"> </w:t>
      </w:r>
      <w:r>
        <w:t>are</w:t>
      </w:r>
      <w:r>
        <w:rPr>
          <w:spacing w:val="-7"/>
        </w:rPr>
        <w:t xml:space="preserve"> </w:t>
      </w:r>
      <w:r>
        <w:t>also</w:t>
      </w:r>
      <w:r>
        <w:rPr>
          <w:spacing w:val="-8"/>
        </w:rPr>
        <w:t xml:space="preserve"> </w:t>
      </w:r>
      <w:r>
        <w:t>concerns</w:t>
      </w:r>
      <w:r>
        <w:rPr>
          <w:spacing w:val="-8"/>
        </w:rPr>
        <w:t xml:space="preserve"> </w:t>
      </w:r>
      <w:r>
        <w:t>about the</w:t>
      </w:r>
      <w:r>
        <w:rPr>
          <w:spacing w:val="-4"/>
        </w:rPr>
        <w:t xml:space="preserve"> </w:t>
      </w:r>
      <w:r>
        <w:t>implications</w:t>
      </w:r>
      <w:r>
        <w:rPr>
          <w:spacing w:val="-5"/>
        </w:rPr>
        <w:t xml:space="preserve"> </w:t>
      </w:r>
      <w:r>
        <w:t>of</w:t>
      </w:r>
      <w:r>
        <w:rPr>
          <w:spacing w:val="-6"/>
        </w:rPr>
        <w:t xml:space="preserve"> </w:t>
      </w:r>
      <w:r>
        <w:t>unilateral</w:t>
      </w:r>
      <w:r>
        <w:rPr>
          <w:spacing w:val="-5"/>
        </w:rPr>
        <w:t xml:space="preserve"> </w:t>
      </w:r>
      <w:r>
        <w:t>trade-related</w:t>
      </w:r>
      <w:r>
        <w:rPr>
          <w:spacing w:val="-5"/>
        </w:rPr>
        <w:t xml:space="preserve"> </w:t>
      </w:r>
      <w:r>
        <w:t>environmental</w:t>
      </w:r>
      <w:r>
        <w:rPr>
          <w:spacing w:val="-4"/>
        </w:rPr>
        <w:t xml:space="preserve"> </w:t>
      </w:r>
      <w:r>
        <w:t>measures</w:t>
      </w:r>
      <w:r>
        <w:rPr>
          <w:spacing w:val="-5"/>
        </w:rPr>
        <w:t xml:space="preserve"> </w:t>
      </w:r>
      <w:r>
        <w:t>on</w:t>
      </w:r>
      <w:r>
        <w:rPr>
          <w:spacing w:val="-5"/>
        </w:rPr>
        <w:t xml:space="preserve"> </w:t>
      </w:r>
      <w:r>
        <w:t>sustainable</w:t>
      </w:r>
      <w:r>
        <w:rPr>
          <w:spacing w:val="-6"/>
        </w:rPr>
        <w:t xml:space="preserve"> </w:t>
      </w:r>
      <w:r>
        <w:t>development.</w:t>
      </w:r>
    </w:p>
    <w:p w14:paraId="0FA1D3B9" w14:textId="77777777" w:rsidR="001A0F66" w:rsidRDefault="00F55D06">
      <w:pPr>
        <w:spacing w:before="199"/>
        <w:ind w:left="357"/>
        <w:jc w:val="both"/>
        <w:rPr>
          <w:i/>
        </w:rPr>
      </w:pPr>
      <w:r>
        <w:rPr>
          <w:i/>
          <w:spacing w:val="-4"/>
        </w:rPr>
        <w:t>Multilateral</w:t>
      </w:r>
      <w:r>
        <w:rPr>
          <w:i/>
          <w:spacing w:val="-10"/>
        </w:rPr>
        <w:t xml:space="preserve"> </w:t>
      </w:r>
      <w:r>
        <w:rPr>
          <w:i/>
          <w:spacing w:val="-4"/>
        </w:rPr>
        <w:t>trading</w:t>
      </w:r>
      <w:r>
        <w:rPr>
          <w:i/>
          <w:spacing w:val="-8"/>
        </w:rPr>
        <w:t xml:space="preserve"> </w:t>
      </w:r>
      <w:r>
        <w:rPr>
          <w:i/>
          <w:spacing w:val="-4"/>
        </w:rPr>
        <w:t>system</w:t>
      </w:r>
      <w:r>
        <w:rPr>
          <w:i/>
          <w:spacing w:val="-9"/>
        </w:rPr>
        <w:t xml:space="preserve"> </w:t>
      </w:r>
      <w:r>
        <w:rPr>
          <w:i/>
          <w:spacing w:val="-4"/>
        </w:rPr>
        <w:t>through</w:t>
      </w:r>
      <w:r>
        <w:rPr>
          <w:i/>
          <w:spacing w:val="-9"/>
        </w:rPr>
        <w:t xml:space="preserve"> </w:t>
      </w:r>
      <w:r>
        <w:rPr>
          <w:i/>
          <w:spacing w:val="-4"/>
        </w:rPr>
        <w:t>the</w:t>
      </w:r>
      <w:r>
        <w:rPr>
          <w:i/>
          <w:spacing w:val="-9"/>
        </w:rPr>
        <w:t xml:space="preserve"> </w:t>
      </w:r>
      <w:r>
        <w:rPr>
          <w:i/>
          <w:spacing w:val="-5"/>
        </w:rPr>
        <w:t>WTO</w:t>
      </w:r>
    </w:p>
    <w:p w14:paraId="4E44194D" w14:textId="77777777" w:rsidR="001A0F66" w:rsidRDefault="00F55D06">
      <w:pPr>
        <w:pStyle w:val="ListParagraph"/>
        <w:numPr>
          <w:ilvl w:val="1"/>
          <w:numId w:val="1"/>
        </w:numPr>
        <w:tabs>
          <w:tab w:val="left" w:pos="986"/>
          <w:tab w:val="left" w:pos="989"/>
        </w:tabs>
        <w:ind w:left="989" w:right="352" w:hanging="272"/>
        <w:jc w:val="both"/>
      </w:pPr>
      <w:r>
        <w:t>We</w:t>
      </w:r>
      <w:r>
        <w:rPr>
          <w:spacing w:val="-4"/>
        </w:rPr>
        <w:t xml:space="preserve"> </w:t>
      </w:r>
      <w:r>
        <w:t>recommit</w:t>
      </w:r>
      <w:r>
        <w:rPr>
          <w:spacing w:val="-6"/>
        </w:rPr>
        <w:t xml:space="preserve"> </w:t>
      </w:r>
      <w:r>
        <w:t>to</w:t>
      </w:r>
      <w:r>
        <w:rPr>
          <w:spacing w:val="-7"/>
        </w:rPr>
        <w:t xml:space="preserve"> </w:t>
      </w:r>
      <w:r>
        <w:t>a</w:t>
      </w:r>
      <w:r>
        <w:rPr>
          <w:spacing w:val="-6"/>
        </w:rPr>
        <w:t xml:space="preserve"> </w:t>
      </w:r>
      <w:r>
        <w:t>universal,</w:t>
      </w:r>
      <w:r>
        <w:rPr>
          <w:spacing w:val="-5"/>
        </w:rPr>
        <w:t xml:space="preserve"> </w:t>
      </w:r>
      <w:r>
        <w:t>rules-based,</w:t>
      </w:r>
      <w:r>
        <w:rPr>
          <w:spacing w:val="-5"/>
        </w:rPr>
        <w:t xml:space="preserve"> </w:t>
      </w:r>
      <w:r>
        <w:t>non-discriminatory,</w:t>
      </w:r>
      <w:r>
        <w:rPr>
          <w:spacing w:val="-6"/>
        </w:rPr>
        <w:t xml:space="preserve"> </w:t>
      </w:r>
      <w:r>
        <w:t>transparent,</w:t>
      </w:r>
      <w:r>
        <w:rPr>
          <w:spacing w:val="-8"/>
        </w:rPr>
        <w:t xml:space="preserve"> </w:t>
      </w:r>
      <w:r>
        <w:t>open,</w:t>
      </w:r>
      <w:r>
        <w:rPr>
          <w:spacing w:val="-6"/>
        </w:rPr>
        <w:t xml:space="preserve"> </w:t>
      </w:r>
      <w:r>
        <w:t>fair,</w:t>
      </w:r>
      <w:r>
        <w:rPr>
          <w:spacing w:val="-7"/>
        </w:rPr>
        <w:t xml:space="preserve"> </w:t>
      </w:r>
      <w:r>
        <w:t>predictable, multilateral trading system with the WTO at its core. We urge WTO members to accelerate the accession</w:t>
      </w:r>
      <w:r>
        <w:rPr>
          <w:spacing w:val="-14"/>
        </w:rPr>
        <w:t xml:space="preserve"> </w:t>
      </w:r>
      <w:r>
        <w:t>of</w:t>
      </w:r>
      <w:r>
        <w:rPr>
          <w:spacing w:val="-14"/>
        </w:rPr>
        <w:t xml:space="preserve"> </w:t>
      </w:r>
      <w:r>
        <w:t>developing</w:t>
      </w:r>
      <w:r>
        <w:rPr>
          <w:spacing w:val="-13"/>
        </w:rPr>
        <w:t xml:space="preserve"> </w:t>
      </w:r>
      <w:r>
        <w:t>countries</w:t>
      </w:r>
      <w:r>
        <w:rPr>
          <w:spacing w:val="-14"/>
        </w:rPr>
        <w:t xml:space="preserve"> </w:t>
      </w:r>
      <w:r>
        <w:t>in</w:t>
      </w:r>
      <w:r>
        <w:rPr>
          <w:spacing w:val="-14"/>
        </w:rPr>
        <w:t xml:space="preserve"> </w:t>
      </w:r>
      <w:r>
        <w:t>the</w:t>
      </w:r>
      <w:r>
        <w:rPr>
          <w:spacing w:val="-14"/>
        </w:rPr>
        <w:t xml:space="preserve"> </w:t>
      </w:r>
      <w:r>
        <w:t>process</w:t>
      </w:r>
      <w:r>
        <w:rPr>
          <w:spacing w:val="-13"/>
        </w:rPr>
        <w:t xml:space="preserve"> </w:t>
      </w:r>
      <w:r>
        <w:t>of,</w:t>
      </w:r>
      <w:r>
        <w:rPr>
          <w:spacing w:val="-14"/>
        </w:rPr>
        <w:t xml:space="preserve"> </w:t>
      </w:r>
      <w:r>
        <w:t>or</w:t>
      </w:r>
      <w:r>
        <w:rPr>
          <w:spacing w:val="-14"/>
        </w:rPr>
        <w:t xml:space="preserve"> </w:t>
      </w:r>
      <w:r>
        <w:t>consider,</w:t>
      </w:r>
      <w:r>
        <w:rPr>
          <w:spacing w:val="-13"/>
        </w:rPr>
        <w:t xml:space="preserve"> </w:t>
      </w:r>
      <w:r>
        <w:t>acceding</w:t>
      </w:r>
      <w:r>
        <w:rPr>
          <w:spacing w:val="-14"/>
        </w:rPr>
        <w:t xml:space="preserve"> </w:t>
      </w:r>
      <w:r>
        <w:t>the</w:t>
      </w:r>
      <w:r>
        <w:rPr>
          <w:spacing w:val="-14"/>
        </w:rPr>
        <w:t xml:space="preserve"> </w:t>
      </w:r>
      <w:r>
        <w:t>WTO</w:t>
      </w:r>
      <w:r>
        <w:rPr>
          <w:spacing w:val="-13"/>
        </w:rPr>
        <w:t xml:space="preserve"> </w:t>
      </w:r>
      <w:r>
        <w:t>and</w:t>
      </w:r>
      <w:r>
        <w:rPr>
          <w:spacing w:val="-14"/>
        </w:rPr>
        <w:t xml:space="preserve"> </w:t>
      </w:r>
      <w:r>
        <w:t>to</w:t>
      </w:r>
      <w:r>
        <w:rPr>
          <w:spacing w:val="-14"/>
        </w:rPr>
        <w:t xml:space="preserve"> </w:t>
      </w:r>
      <w:r>
        <w:t>provide technical assistance to support their accession.</w:t>
      </w:r>
    </w:p>
    <w:p w14:paraId="258B888C" w14:textId="77777777" w:rsidR="001A0F66" w:rsidRDefault="001A0F66">
      <w:pPr>
        <w:pStyle w:val="ListParagraph"/>
        <w:sectPr w:rsidR="001A0F66">
          <w:pgSz w:w="12240" w:h="15840"/>
          <w:pgMar w:top="1340" w:right="720" w:bottom="960" w:left="720" w:header="768" w:footer="763" w:gutter="0"/>
          <w:cols w:space="720"/>
        </w:sectPr>
      </w:pPr>
    </w:p>
    <w:p w14:paraId="75023A13" w14:textId="77777777" w:rsidR="001A0F66" w:rsidRDefault="00F55D06">
      <w:pPr>
        <w:pStyle w:val="ListParagraph"/>
        <w:numPr>
          <w:ilvl w:val="1"/>
          <w:numId w:val="1"/>
        </w:numPr>
        <w:tabs>
          <w:tab w:val="left" w:pos="987"/>
          <w:tab w:val="left" w:pos="989"/>
        </w:tabs>
        <w:spacing w:before="86"/>
        <w:ind w:left="989" w:right="355" w:hanging="272"/>
        <w:jc w:val="both"/>
      </w:pPr>
      <w:r>
        <w:lastRenderedPageBreak/>
        <w:t>We call on WTO members to fully implement WTO agreements on Trade Facilitation, Fisheries Subsidies and Investment Facilitation for Development, including through capacity building to developing countries.</w:t>
      </w:r>
    </w:p>
    <w:p w14:paraId="717AD539" w14:textId="77777777" w:rsidR="001A0F66" w:rsidRDefault="00F55D06">
      <w:pPr>
        <w:pStyle w:val="ListParagraph"/>
        <w:numPr>
          <w:ilvl w:val="1"/>
          <w:numId w:val="1"/>
        </w:numPr>
        <w:tabs>
          <w:tab w:val="left" w:pos="987"/>
          <w:tab w:val="left" w:pos="989"/>
        </w:tabs>
        <w:ind w:left="989" w:right="348" w:hanging="272"/>
        <w:jc w:val="both"/>
      </w:pPr>
      <w:r>
        <w:t>We</w:t>
      </w:r>
      <w:r>
        <w:rPr>
          <w:spacing w:val="-13"/>
        </w:rPr>
        <w:t xml:space="preserve"> </w:t>
      </w:r>
      <w:r>
        <w:t>note</w:t>
      </w:r>
      <w:r>
        <w:rPr>
          <w:spacing w:val="-14"/>
        </w:rPr>
        <w:t xml:space="preserve"> </w:t>
      </w:r>
      <w:r>
        <w:t>with</w:t>
      </w:r>
      <w:r>
        <w:rPr>
          <w:spacing w:val="-11"/>
        </w:rPr>
        <w:t xml:space="preserve"> </w:t>
      </w:r>
      <w:r>
        <w:t>concern</w:t>
      </w:r>
      <w:r>
        <w:rPr>
          <w:spacing w:val="-14"/>
        </w:rPr>
        <w:t xml:space="preserve"> </w:t>
      </w:r>
      <w:r>
        <w:t>that</w:t>
      </w:r>
      <w:r>
        <w:rPr>
          <w:spacing w:val="-12"/>
        </w:rPr>
        <w:t xml:space="preserve"> </w:t>
      </w:r>
      <w:r>
        <w:t>the</w:t>
      </w:r>
      <w:r>
        <w:rPr>
          <w:spacing w:val="-13"/>
        </w:rPr>
        <w:t xml:space="preserve"> </w:t>
      </w:r>
      <w:r>
        <w:t>commitments</w:t>
      </w:r>
      <w:r>
        <w:rPr>
          <w:spacing w:val="-14"/>
        </w:rPr>
        <w:t xml:space="preserve"> </w:t>
      </w:r>
      <w:r>
        <w:t>made</w:t>
      </w:r>
      <w:r>
        <w:rPr>
          <w:spacing w:val="-11"/>
        </w:rPr>
        <w:t xml:space="preserve"> </w:t>
      </w:r>
      <w:r>
        <w:t>at</w:t>
      </w:r>
      <w:r>
        <w:rPr>
          <w:spacing w:val="-12"/>
        </w:rPr>
        <w:t xml:space="preserve"> </w:t>
      </w:r>
      <w:r>
        <w:t>the</w:t>
      </w:r>
      <w:r>
        <w:rPr>
          <w:spacing w:val="-14"/>
        </w:rPr>
        <w:t xml:space="preserve"> </w:t>
      </w:r>
      <w:r>
        <w:t>13</w:t>
      </w:r>
      <w:r>
        <w:rPr>
          <w:vertAlign w:val="superscript"/>
        </w:rPr>
        <w:t>th</w:t>
      </w:r>
      <w:r>
        <w:rPr>
          <w:spacing w:val="-12"/>
        </w:rPr>
        <w:t xml:space="preserve"> </w:t>
      </w:r>
      <w:r>
        <w:t>WTO</w:t>
      </w:r>
      <w:r>
        <w:rPr>
          <w:spacing w:val="-12"/>
        </w:rPr>
        <w:t xml:space="preserve"> </w:t>
      </w:r>
      <w:r>
        <w:t>Ministerial</w:t>
      </w:r>
      <w:r>
        <w:rPr>
          <w:spacing w:val="-13"/>
        </w:rPr>
        <w:t xml:space="preserve"> </w:t>
      </w:r>
      <w:r>
        <w:t>Conference</w:t>
      </w:r>
      <w:r>
        <w:rPr>
          <w:spacing w:val="-11"/>
        </w:rPr>
        <w:t xml:space="preserve"> </w:t>
      </w:r>
      <w:r>
        <w:t>to</w:t>
      </w:r>
      <w:r>
        <w:rPr>
          <w:spacing w:val="-14"/>
        </w:rPr>
        <w:t xml:space="preserve"> </w:t>
      </w:r>
      <w:r>
        <w:t>have a</w:t>
      </w:r>
      <w:r>
        <w:rPr>
          <w:spacing w:val="-1"/>
        </w:rPr>
        <w:t xml:space="preserve"> </w:t>
      </w:r>
      <w:r>
        <w:t>fully</w:t>
      </w:r>
      <w:r>
        <w:rPr>
          <w:spacing w:val="-1"/>
        </w:rPr>
        <w:t xml:space="preserve"> </w:t>
      </w:r>
      <w:r>
        <w:t>and</w:t>
      </w:r>
      <w:r>
        <w:rPr>
          <w:spacing w:val="-1"/>
        </w:rPr>
        <w:t xml:space="preserve"> </w:t>
      </w:r>
      <w:r>
        <w:t>well-functioning</w:t>
      </w:r>
      <w:r>
        <w:rPr>
          <w:spacing w:val="-1"/>
        </w:rPr>
        <w:t xml:space="preserve"> </w:t>
      </w:r>
      <w:r>
        <w:t>dispute settlement</w:t>
      </w:r>
      <w:r>
        <w:rPr>
          <w:spacing w:val="-2"/>
        </w:rPr>
        <w:t xml:space="preserve"> </w:t>
      </w:r>
      <w:r>
        <w:t>system</w:t>
      </w:r>
      <w:r>
        <w:rPr>
          <w:spacing w:val="-1"/>
        </w:rPr>
        <w:t xml:space="preserve"> </w:t>
      </w:r>
      <w:r>
        <w:t>has</w:t>
      </w:r>
      <w:r>
        <w:rPr>
          <w:spacing w:val="-1"/>
        </w:rPr>
        <w:t xml:space="preserve"> </w:t>
      </w:r>
      <w:r>
        <w:t>not</w:t>
      </w:r>
      <w:r>
        <w:rPr>
          <w:spacing w:val="-3"/>
        </w:rPr>
        <w:t xml:space="preserve"> </w:t>
      </w:r>
      <w:r>
        <w:t>been fulfilled by December</w:t>
      </w:r>
      <w:r>
        <w:rPr>
          <w:spacing w:val="-2"/>
        </w:rPr>
        <w:t xml:space="preserve"> </w:t>
      </w:r>
      <w:r>
        <w:t>2024, and</w:t>
      </w:r>
      <w:r>
        <w:rPr>
          <w:spacing w:val="-14"/>
        </w:rPr>
        <w:t xml:space="preserve"> </w:t>
      </w:r>
      <w:r>
        <w:t>call</w:t>
      </w:r>
      <w:r>
        <w:rPr>
          <w:spacing w:val="-14"/>
        </w:rPr>
        <w:t xml:space="preserve"> </w:t>
      </w:r>
      <w:r>
        <w:t>on</w:t>
      </w:r>
      <w:r>
        <w:rPr>
          <w:spacing w:val="-13"/>
        </w:rPr>
        <w:t xml:space="preserve"> </w:t>
      </w:r>
      <w:r>
        <w:t>WTO</w:t>
      </w:r>
      <w:r>
        <w:rPr>
          <w:spacing w:val="-14"/>
        </w:rPr>
        <w:t xml:space="preserve"> </w:t>
      </w:r>
      <w:r>
        <w:t>members</w:t>
      </w:r>
      <w:r>
        <w:rPr>
          <w:spacing w:val="-14"/>
        </w:rPr>
        <w:t xml:space="preserve"> </w:t>
      </w:r>
      <w:r>
        <w:t>to</w:t>
      </w:r>
      <w:r>
        <w:rPr>
          <w:spacing w:val="-14"/>
        </w:rPr>
        <w:t xml:space="preserve"> </w:t>
      </w:r>
      <w:r>
        <w:t>accelerate</w:t>
      </w:r>
      <w:r>
        <w:rPr>
          <w:spacing w:val="-13"/>
        </w:rPr>
        <w:t xml:space="preserve"> </w:t>
      </w:r>
      <w:r>
        <w:t>discussions,</w:t>
      </w:r>
      <w:r>
        <w:rPr>
          <w:spacing w:val="-14"/>
        </w:rPr>
        <w:t xml:space="preserve"> </w:t>
      </w:r>
      <w:r>
        <w:t>building</w:t>
      </w:r>
      <w:r>
        <w:rPr>
          <w:spacing w:val="-14"/>
        </w:rPr>
        <w:t xml:space="preserve"> </w:t>
      </w:r>
      <w:r>
        <w:t>on</w:t>
      </w:r>
      <w:r>
        <w:rPr>
          <w:spacing w:val="-13"/>
        </w:rPr>
        <w:t xml:space="preserve"> </w:t>
      </w:r>
      <w:r>
        <w:t>progress</w:t>
      </w:r>
      <w:r>
        <w:rPr>
          <w:spacing w:val="-14"/>
        </w:rPr>
        <w:t xml:space="preserve"> </w:t>
      </w:r>
      <w:r>
        <w:t>already</w:t>
      </w:r>
      <w:r>
        <w:rPr>
          <w:spacing w:val="-14"/>
        </w:rPr>
        <w:t xml:space="preserve"> </w:t>
      </w:r>
      <w:r>
        <w:t>made</w:t>
      </w:r>
      <w:r>
        <w:rPr>
          <w:spacing w:val="-13"/>
        </w:rPr>
        <w:t xml:space="preserve"> </w:t>
      </w:r>
      <w:r>
        <w:t>to</w:t>
      </w:r>
      <w:r>
        <w:rPr>
          <w:spacing w:val="-14"/>
        </w:rPr>
        <w:t xml:space="preserve"> </w:t>
      </w:r>
      <w:r>
        <w:t>deliver on this commitment by 14</w:t>
      </w:r>
      <w:r>
        <w:rPr>
          <w:vertAlign w:val="superscript"/>
        </w:rPr>
        <w:t>th</w:t>
      </w:r>
      <w:r>
        <w:t xml:space="preserve"> WTO Ministerial Conference in 2026.</w:t>
      </w:r>
    </w:p>
    <w:p w14:paraId="1052E252" w14:textId="77777777" w:rsidR="001A0F66" w:rsidRDefault="00F55D06">
      <w:pPr>
        <w:pStyle w:val="ListParagraph"/>
        <w:numPr>
          <w:ilvl w:val="1"/>
          <w:numId w:val="1"/>
        </w:numPr>
        <w:tabs>
          <w:tab w:val="left" w:pos="986"/>
          <w:tab w:val="left" w:pos="989"/>
        </w:tabs>
        <w:ind w:left="989" w:right="351" w:hanging="272"/>
        <w:jc w:val="both"/>
      </w:pPr>
      <w:r>
        <w:t>We encourage WTO members to strengthen special and differential treatment in a precise, effective</w:t>
      </w:r>
      <w:r>
        <w:rPr>
          <w:spacing w:val="-11"/>
        </w:rPr>
        <w:t xml:space="preserve"> </w:t>
      </w:r>
      <w:r>
        <w:t>and</w:t>
      </w:r>
      <w:r>
        <w:rPr>
          <w:spacing w:val="-12"/>
        </w:rPr>
        <w:t xml:space="preserve"> </w:t>
      </w:r>
      <w:r>
        <w:t>operational</w:t>
      </w:r>
      <w:r>
        <w:rPr>
          <w:spacing w:val="-12"/>
        </w:rPr>
        <w:t xml:space="preserve"> </w:t>
      </w:r>
      <w:r>
        <w:t>way</w:t>
      </w:r>
      <w:r>
        <w:rPr>
          <w:spacing w:val="-12"/>
        </w:rPr>
        <w:t xml:space="preserve"> </w:t>
      </w:r>
      <w:r>
        <w:t>for</w:t>
      </w:r>
      <w:r>
        <w:rPr>
          <w:spacing w:val="-12"/>
        </w:rPr>
        <w:t xml:space="preserve"> </w:t>
      </w:r>
      <w:r>
        <w:t>developing</w:t>
      </w:r>
      <w:r>
        <w:rPr>
          <w:spacing w:val="-12"/>
        </w:rPr>
        <w:t xml:space="preserve"> </w:t>
      </w:r>
      <w:r>
        <w:t>countries,</w:t>
      </w:r>
      <w:r>
        <w:rPr>
          <w:spacing w:val="-12"/>
        </w:rPr>
        <w:t xml:space="preserve"> </w:t>
      </w:r>
      <w:r>
        <w:t>in</w:t>
      </w:r>
      <w:r>
        <w:rPr>
          <w:spacing w:val="-12"/>
        </w:rPr>
        <w:t xml:space="preserve"> </w:t>
      </w:r>
      <w:r>
        <w:t>particular</w:t>
      </w:r>
      <w:r>
        <w:rPr>
          <w:spacing w:val="-14"/>
        </w:rPr>
        <w:t xml:space="preserve"> </w:t>
      </w:r>
      <w:r>
        <w:t>LDCs,</w:t>
      </w:r>
      <w:r>
        <w:rPr>
          <w:spacing w:val="-13"/>
        </w:rPr>
        <w:t xml:space="preserve"> </w:t>
      </w:r>
      <w:r>
        <w:t>LLDCs</w:t>
      </w:r>
      <w:r>
        <w:rPr>
          <w:spacing w:val="-12"/>
        </w:rPr>
        <w:t xml:space="preserve"> </w:t>
      </w:r>
      <w:r>
        <w:t>and</w:t>
      </w:r>
      <w:r>
        <w:rPr>
          <w:spacing w:val="-14"/>
        </w:rPr>
        <w:t xml:space="preserve"> </w:t>
      </w:r>
      <w:r>
        <w:t>SIDS</w:t>
      </w:r>
      <w:r>
        <w:rPr>
          <w:spacing w:val="-11"/>
        </w:rPr>
        <w:t xml:space="preserve"> </w:t>
      </w:r>
      <w:r>
        <w:t>and</w:t>
      </w:r>
      <w:r>
        <w:rPr>
          <w:spacing w:val="-12"/>
        </w:rPr>
        <w:t xml:space="preserve"> </w:t>
      </w:r>
      <w:r>
        <w:t>to take steps to provide such treatment for developing countries that are net importers of food products.</w:t>
      </w:r>
      <w:r>
        <w:rPr>
          <w:spacing w:val="-14"/>
        </w:rPr>
        <w:t xml:space="preserve"> </w:t>
      </w:r>
      <w:r>
        <w:t>We</w:t>
      </w:r>
      <w:r>
        <w:rPr>
          <w:spacing w:val="-12"/>
        </w:rPr>
        <w:t xml:space="preserve"> </w:t>
      </w:r>
      <w:r>
        <w:t>commit</w:t>
      </w:r>
      <w:r>
        <w:rPr>
          <w:spacing w:val="-13"/>
        </w:rPr>
        <w:t xml:space="preserve"> </w:t>
      </w:r>
      <w:r>
        <w:t>to</w:t>
      </w:r>
      <w:r>
        <w:rPr>
          <w:spacing w:val="-14"/>
        </w:rPr>
        <w:t xml:space="preserve"> </w:t>
      </w:r>
      <w:r>
        <w:t>a</w:t>
      </w:r>
      <w:r>
        <w:rPr>
          <w:spacing w:val="-13"/>
        </w:rPr>
        <w:t xml:space="preserve"> </w:t>
      </w:r>
      <w:r>
        <w:t>review</w:t>
      </w:r>
      <w:r>
        <w:rPr>
          <w:spacing w:val="-12"/>
        </w:rPr>
        <w:t xml:space="preserve"> </w:t>
      </w:r>
      <w:r>
        <w:t>of</w:t>
      </w:r>
      <w:r>
        <w:rPr>
          <w:spacing w:val="-13"/>
        </w:rPr>
        <w:t xml:space="preserve"> </w:t>
      </w:r>
      <w:r>
        <w:t>the</w:t>
      </w:r>
      <w:r>
        <w:rPr>
          <w:spacing w:val="-12"/>
        </w:rPr>
        <w:t xml:space="preserve"> </w:t>
      </w:r>
      <w:r>
        <w:t>rules</w:t>
      </w:r>
      <w:r>
        <w:rPr>
          <w:spacing w:val="-13"/>
        </w:rPr>
        <w:t xml:space="preserve"> </w:t>
      </w:r>
      <w:r>
        <w:t>of</w:t>
      </w:r>
      <w:r>
        <w:rPr>
          <w:spacing w:val="-13"/>
        </w:rPr>
        <w:t xml:space="preserve"> </w:t>
      </w:r>
      <w:r>
        <w:t>origin</w:t>
      </w:r>
      <w:r>
        <w:rPr>
          <w:spacing w:val="-12"/>
        </w:rPr>
        <w:t xml:space="preserve"> </w:t>
      </w:r>
      <w:r>
        <w:t>with</w:t>
      </w:r>
      <w:r>
        <w:rPr>
          <w:spacing w:val="-12"/>
        </w:rPr>
        <w:t xml:space="preserve"> </w:t>
      </w:r>
      <w:r>
        <w:t>a</w:t>
      </w:r>
      <w:r>
        <w:rPr>
          <w:spacing w:val="-14"/>
        </w:rPr>
        <w:t xml:space="preserve"> </w:t>
      </w:r>
      <w:r>
        <w:t>view</w:t>
      </w:r>
      <w:r>
        <w:rPr>
          <w:spacing w:val="-12"/>
        </w:rPr>
        <w:t xml:space="preserve"> </w:t>
      </w:r>
      <w:r>
        <w:t>to</w:t>
      </w:r>
      <w:r>
        <w:rPr>
          <w:spacing w:val="-14"/>
        </w:rPr>
        <w:t xml:space="preserve"> </w:t>
      </w:r>
      <w:r>
        <w:t>streamline</w:t>
      </w:r>
      <w:r>
        <w:rPr>
          <w:spacing w:val="-12"/>
        </w:rPr>
        <w:t xml:space="preserve"> </w:t>
      </w:r>
      <w:r>
        <w:t>and</w:t>
      </w:r>
      <w:r>
        <w:rPr>
          <w:spacing w:val="-12"/>
        </w:rPr>
        <w:t xml:space="preserve"> </w:t>
      </w:r>
      <w:r>
        <w:t>simplify</w:t>
      </w:r>
      <w:r>
        <w:rPr>
          <w:spacing w:val="-12"/>
        </w:rPr>
        <w:t xml:space="preserve"> </w:t>
      </w:r>
      <w:r>
        <w:t>them, to enable developing countries to take full advantage of preferential trade.</w:t>
      </w:r>
    </w:p>
    <w:p w14:paraId="56C12BF2" w14:textId="77777777" w:rsidR="001A0F66" w:rsidRDefault="00F55D06">
      <w:pPr>
        <w:pStyle w:val="ListParagraph"/>
        <w:numPr>
          <w:ilvl w:val="1"/>
          <w:numId w:val="1"/>
        </w:numPr>
        <w:tabs>
          <w:tab w:val="left" w:pos="987"/>
          <w:tab w:val="left" w:pos="989"/>
        </w:tabs>
        <w:ind w:left="989" w:right="348" w:hanging="272"/>
        <w:jc w:val="both"/>
      </w:pPr>
      <w:r>
        <w:t>We</w:t>
      </w:r>
      <w:r>
        <w:rPr>
          <w:spacing w:val="-10"/>
        </w:rPr>
        <w:t xml:space="preserve"> </w:t>
      </w:r>
      <w:r>
        <w:t>invite</w:t>
      </w:r>
      <w:r>
        <w:rPr>
          <w:spacing w:val="-10"/>
        </w:rPr>
        <w:t xml:space="preserve"> </w:t>
      </w:r>
      <w:r>
        <w:t>the</w:t>
      </w:r>
      <w:r>
        <w:rPr>
          <w:spacing w:val="-11"/>
        </w:rPr>
        <w:t xml:space="preserve"> </w:t>
      </w:r>
      <w:r>
        <w:t>WTO</w:t>
      </w:r>
      <w:r>
        <w:rPr>
          <w:spacing w:val="-13"/>
        </w:rPr>
        <w:t xml:space="preserve"> </w:t>
      </w:r>
      <w:r>
        <w:t>Director-General</w:t>
      </w:r>
      <w:r>
        <w:rPr>
          <w:spacing w:val="-11"/>
        </w:rPr>
        <w:t xml:space="preserve"> </w:t>
      </w:r>
      <w:r>
        <w:t>in</w:t>
      </w:r>
      <w:r>
        <w:rPr>
          <w:spacing w:val="-12"/>
        </w:rPr>
        <w:t xml:space="preserve"> </w:t>
      </w:r>
      <w:r>
        <w:t>collaboration</w:t>
      </w:r>
      <w:r>
        <w:rPr>
          <w:spacing w:val="-10"/>
        </w:rPr>
        <w:t xml:space="preserve"> </w:t>
      </w:r>
      <w:r>
        <w:t>with</w:t>
      </w:r>
      <w:r>
        <w:rPr>
          <w:spacing w:val="-10"/>
        </w:rPr>
        <w:t xml:space="preserve"> </w:t>
      </w:r>
      <w:r>
        <w:t>the</w:t>
      </w:r>
      <w:r>
        <w:rPr>
          <w:spacing w:val="-11"/>
        </w:rPr>
        <w:t xml:space="preserve"> </w:t>
      </w:r>
      <w:r>
        <w:t>United</w:t>
      </w:r>
      <w:r>
        <w:rPr>
          <w:spacing w:val="-11"/>
        </w:rPr>
        <w:t xml:space="preserve"> </w:t>
      </w:r>
      <w:r>
        <w:t>Nations</w:t>
      </w:r>
      <w:r>
        <w:rPr>
          <w:spacing w:val="-11"/>
        </w:rPr>
        <w:t xml:space="preserve"> </w:t>
      </w:r>
      <w:r>
        <w:t>Secretary-General</w:t>
      </w:r>
      <w:r>
        <w:rPr>
          <w:spacing w:val="-11"/>
        </w:rPr>
        <w:t xml:space="preserve"> </w:t>
      </w:r>
      <w:r>
        <w:t>to work</w:t>
      </w:r>
      <w:r>
        <w:rPr>
          <w:spacing w:val="-14"/>
        </w:rPr>
        <w:t xml:space="preserve"> </w:t>
      </w:r>
      <w:r>
        <w:t>with</w:t>
      </w:r>
      <w:r>
        <w:rPr>
          <w:spacing w:val="-14"/>
        </w:rPr>
        <w:t xml:space="preserve"> </w:t>
      </w:r>
      <w:r>
        <w:t>relevant</w:t>
      </w:r>
      <w:r>
        <w:rPr>
          <w:spacing w:val="-13"/>
        </w:rPr>
        <w:t xml:space="preserve"> </w:t>
      </w:r>
      <w:r>
        <w:t>actors</w:t>
      </w:r>
      <w:r>
        <w:rPr>
          <w:spacing w:val="-14"/>
        </w:rPr>
        <w:t xml:space="preserve"> </w:t>
      </w:r>
      <w:r>
        <w:t>to</w:t>
      </w:r>
      <w:r>
        <w:rPr>
          <w:spacing w:val="-14"/>
        </w:rPr>
        <w:t xml:space="preserve"> </w:t>
      </w:r>
      <w:r>
        <w:t>review</w:t>
      </w:r>
      <w:r>
        <w:rPr>
          <w:spacing w:val="-14"/>
        </w:rPr>
        <w:t xml:space="preserve"> </w:t>
      </w:r>
      <w:r>
        <w:t>the</w:t>
      </w:r>
      <w:r>
        <w:rPr>
          <w:spacing w:val="-13"/>
        </w:rPr>
        <w:t xml:space="preserve"> </w:t>
      </w:r>
      <w:r>
        <w:t>role</w:t>
      </w:r>
      <w:r>
        <w:rPr>
          <w:spacing w:val="-14"/>
        </w:rPr>
        <w:t xml:space="preserve"> </w:t>
      </w:r>
      <w:r>
        <w:t>of</w:t>
      </w:r>
      <w:r>
        <w:rPr>
          <w:spacing w:val="-14"/>
        </w:rPr>
        <w:t xml:space="preserve"> </w:t>
      </w:r>
      <w:r>
        <w:t>trade</w:t>
      </w:r>
      <w:r>
        <w:rPr>
          <w:spacing w:val="-13"/>
        </w:rPr>
        <w:t xml:space="preserve"> </w:t>
      </w:r>
      <w:r>
        <w:t>as</w:t>
      </w:r>
      <w:r>
        <w:rPr>
          <w:spacing w:val="-14"/>
        </w:rPr>
        <w:t xml:space="preserve"> </w:t>
      </w:r>
      <w:r>
        <w:t>an</w:t>
      </w:r>
      <w:r>
        <w:rPr>
          <w:spacing w:val="-14"/>
        </w:rPr>
        <w:t xml:space="preserve"> </w:t>
      </w:r>
      <w:r>
        <w:t>engine</w:t>
      </w:r>
      <w:r>
        <w:rPr>
          <w:spacing w:val="-13"/>
        </w:rPr>
        <w:t xml:space="preserve"> </w:t>
      </w:r>
      <w:r>
        <w:t>for</w:t>
      </w:r>
      <w:r>
        <w:rPr>
          <w:spacing w:val="-14"/>
        </w:rPr>
        <w:t xml:space="preserve"> </w:t>
      </w:r>
      <w:r>
        <w:t>sustainable</w:t>
      </w:r>
      <w:r>
        <w:rPr>
          <w:spacing w:val="-14"/>
        </w:rPr>
        <w:t xml:space="preserve"> </w:t>
      </w:r>
      <w:r>
        <w:t>development</w:t>
      </w:r>
      <w:r>
        <w:rPr>
          <w:spacing w:val="-13"/>
        </w:rPr>
        <w:t xml:space="preserve"> </w:t>
      </w:r>
      <w:r>
        <w:t xml:space="preserve">and the SDGs, taking into account the ongoing reforms at the WTO, building on inputs from member states and make recommendations, including on enhancing the development dimensions of a </w:t>
      </w:r>
      <w:r>
        <w:rPr>
          <w:spacing w:val="-2"/>
        </w:rPr>
        <w:t>universal, rules-based,</w:t>
      </w:r>
      <w:r>
        <w:rPr>
          <w:spacing w:val="-3"/>
        </w:rPr>
        <w:t xml:space="preserve"> </w:t>
      </w:r>
      <w:r>
        <w:rPr>
          <w:spacing w:val="-2"/>
        </w:rPr>
        <w:t>non-discriminatory, transparent, open,</w:t>
      </w:r>
      <w:r>
        <w:rPr>
          <w:spacing w:val="-3"/>
        </w:rPr>
        <w:t xml:space="preserve"> </w:t>
      </w:r>
      <w:r>
        <w:rPr>
          <w:spacing w:val="-2"/>
        </w:rPr>
        <w:t>fair,</w:t>
      </w:r>
      <w:r>
        <w:rPr>
          <w:spacing w:val="-3"/>
        </w:rPr>
        <w:t xml:space="preserve"> </w:t>
      </w:r>
      <w:r>
        <w:rPr>
          <w:spacing w:val="-2"/>
        </w:rPr>
        <w:t>predictable, multilateral trading system.</w:t>
      </w:r>
    </w:p>
    <w:p w14:paraId="4BBFB9AE" w14:textId="77777777" w:rsidR="001A0F66" w:rsidRDefault="00F55D06">
      <w:pPr>
        <w:spacing w:before="263"/>
        <w:ind w:left="357"/>
        <w:jc w:val="both"/>
        <w:rPr>
          <w:i/>
        </w:rPr>
      </w:pPr>
      <w:r>
        <w:rPr>
          <w:i/>
          <w:spacing w:val="-4"/>
        </w:rPr>
        <w:t>Regional</w:t>
      </w:r>
      <w:r>
        <w:rPr>
          <w:i/>
          <w:spacing w:val="-8"/>
        </w:rPr>
        <w:t xml:space="preserve"> </w:t>
      </w:r>
      <w:r>
        <w:rPr>
          <w:i/>
          <w:spacing w:val="-4"/>
        </w:rPr>
        <w:t>trade integration</w:t>
      </w:r>
    </w:p>
    <w:p w14:paraId="15432F17" w14:textId="77777777" w:rsidR="001A0F66" w:rsidRDefault="00F55D06">
      <w:pPr>
        <w:pStyle w:val="ListParagraph"/>
        <w:numPr>
          <w:ilvl w:val="1"/>
          <w:numId w:val="1"/>
        </w:numPr>
        <w:tabs>
          <w:tab w:val="left" w:pos="984"/>
          <w:tab w:val="left" w:pos="986"/>
        </w:tabs>
        <w:ind w:left="986" w:hanging="272"/>
        <w:jc w:val="both"/>
      </w:pPr>
      <w:r>
        <w:t>We encourage the consolidation of regional trade agreements, including most recently the expansion</w:t>
      </w:r>
      <w:r>
        <w:rPr>
          <w:spacing w:val="-3"/>
        </w:rPr>
        <w:t xml:space="preserve"> </w:t>
      </w:r>
      <w:r>
        <w:t>and</w:t>
      </w:r>
      <w:r>
        <w:rPr>
          <w:spacing w:val="-3"/>
        </w:rPr>
        <w:t xml:space="preserve"> </w:t>
      </w:r>
      <w:r>
        <w:t>deepening</w:t>
      </w:r>
      <w:r>
        <w:rPr>
          <w:spacing w:val="-2"/>
        </w:rPr>
        <w:t xml:space="preserve"> </w:t>
      </w:r>
      <w:r>
        <w:t>of</w:t>
      </w:r>
      <w:r>
        <w:rPr>
          <w:spacing w:val="-2"/>
        </w:rPr>
        <w:t xml:space="preserve"> </w:t>
      </w:r>
      <w:r>
        <w:t>the</w:t>
      </w:r>
      <w:r>
        <w:rPr>
          <w:spacing w:val="-3"/>
        </w:rPr>
        <w:t xml:space="preserve"> </w:t>
      </w:r>
      <w:r>
        <w:t>African</w:t>
      </w:r>
      <w:r>
        <w:rPr>
          <w:spacing w:val="-3"/>
        </w:rPr>
        <w:t xml:space="preserve"> </w:t>
      </w:r>
      <w:r>
        <w:t>Continental</w:t>
      </w:r>
      <w:r>
        <w:rPr>
          <w:spacing w:val="-4"/>
        </w:rPr>
        <w:t xml:space="preserve"> </w:t>
      </w:r>
      <w:r>
        <w:t>Free</w:t>
      </w:r>
      <w:r>
        <w:rPr>
          <w:spacing w:val="-9"/>
        </w:rPr>
        <w:t xml:space="preserve"> </w:t>
      </w:r>
      <w:r>
        <w:t>Trade</w:t>
      </w:r>
      <w:r>
        <w:rPr>
          <w:spacing w:val="-3"/>
        </w:rPr>
        <w:t xml:space="preserve"> </w:t>
      </w:r>
      <w:r>
        <w:t>Area,</w:t>
      </w:r>
      <w:r>
        <w:rPr>
          <w:spacing w:val="-2"/>
        </w:rPr>
        <w:t xml:space="preserve"> </w:t>
      </w:r>
      <w:r>
        <w:t>and</w:t>
      </w:r>
      <w:r>
        <w:rPr>
          <w:spacing w:val="-2"/>
        </w:rPr>
        <w:t xml:space="preserve"> </w:t>
      </w:r>
      <w:r>
        <w:t>support</w:t>
      </w:r>
      <w:r>
        <w:rPr>
          <w:spacing w:val="-4"/>
        </w:rPr>
        <w:t xml:space="preserve"> </w:t>
      </w:r>
      <w:r>
        <w:t>ongoing</w:t>
      </w:r>
      <w:r>
        <w:rPr>
          <w:spacing w:val="-2"/>
        </w:rPr>
        <w:t xml:space="preserve"> </w:t>
      </w:r>
      <w:r>
        <w:t>inter- regional trade agreements to</w:t>
      </w:r>
      <w:r>
        <w:rPr>
          <w:spacing w:val="-1"/>
        </w:rPr>
        <w:t xml:space="preserve"> </w:t>
      </w:r>
      <w:r>
        <w:t>promote inclusive</w:t>
      </w:r>
      <w:r>
        <w:rPr>
          <w:spacing w:val="-1"/>
        </w:rPr>
        <w:t xml:space="preserve"> </w:t>
      </w:r>
      <w:r>
        <w:t>growth and sustainable</w:t>
      </w:r>
      <w:r>
        <w:rPr>
          <w:spacing w:val="-1"/>
        </w:rPr>
        <w:t xml:space="preserve"> </w:t>
      </w:r>
      <w:r>
        <w:t>development.</w:t>
      </w:r>
    </w:p>
    <w:p w14:paraId="4D7247E4" w14:textId="77777777" w:rsidR="001A0F66" w:rsidRDefault="001A0F66">
      <w:pPr>
        <w:pStyle w:val="BodyText"/>
        <w:ind w:left="0" w:right="0"/>
        <w:jc w:val="left"/>
      </w:pPr>
    </w:p>
    <w:p w14:paraId="343CDB0F" w14:textId="77777777" w:rsidR="001A0F66" w:rsidRDefault="00F55D06">
      <w:pPr>
        <w:ind w:left="357"/>
        <w:jc w:val="both"/>
        <w:rPr>
          <w:i/>
        </w:rPr>
      </w:pPr>
      <w:r>
        <w:rPr>
          <w:i/>
          <w:spacing w:val="-4"/>
        </w:rPr>
        <w:t>Policy</w:t>
      </w:r>
      <w:r>
        <w:rPr>
          <w:i/>
          <w:spacing w:val="-3"/>
        </w:rPr>
        <w:t xml:space="preserve"> </w:t>
      </w:r>
      <w:r>
        <w:rPr>
          <w:i/>
          <w:spacing w:val="-4"/>
        </w:rPr>
        <w:t>space</w:t>
      </w:r>
      <w:r>
        <w:rPr>
          <w:i/>
          <w:spacing w:val="-2"/>
        </w:rPr>
        <w:t xml:space="preserve"> </w:t>
      </w:r>
      <w:r>
        <w:rPr>
          <w:i/>
          <w:spacing w:val="-4"/>
        </w:rPr>
        <w:t>in</w:t>
      </w:r>
      <w:r>
        <w:rPr>
          <w:i/>
          <w:spacing w:val="-5"/>
        </w:rPr>
        <w:t xml:space="preserve"> </w:t>
      </w:r>
      <w:r>
        <w:rPr>
          <w:i/>
          <w:spacing w:val="-4"/>
        </w:rPr>
        <w:t>trade</w:t>
      </w:r>
      <w:r>
        <w:rPr>
          <w:i/>
          <w:spacing w:val="-3"/>
        </w:rPr>
        <w:t xml:space="preserve"> </w:t>
      </w:r>
      <w:r>
        <w:rPr>
          <w:i/>
          <w:spacing w:val="-4"/>
        </w:rPr>
        <w:t>agreements</w:t>
      </w:r>
    </w:p>
    <w:p w14:paraId="1DAC9123" w14:textId="77777777" w:rsidR="001A0F66" w:rsidRDefault="00F55D06">
      <w:pPr>
        <w:pStyle w:val="ListParagraph"/>
        <w:numPr>
          <w:ilvl w:val="1"/>
          <w:numId w:val="1"/>
        </w:numPr>
        <w:tabs>
          <w:tab w:val="left" w:pos="987"/>
          <w:tab w:val="left" w:pos="989"/>
        </w:tabs>
        <w:ind w:left="989" w:right="349" w:hanging="272"/>
        <w:jc w:val="both"/>
      </w:pPr>
      <w:r>
        <w:t>We will work to ensure that all countries, and in particular developing countries have sufficient policy space, including to tackle food insecurity, while remaining consistent with relevant international rules and commitments.</w:t>
      </w:r>
    </w:p>
    <w:p w14:paraId="0048B885" w14:textId="77777777" w:rsidR="001A0F66" w:rsidRDefault="00F55D06">
      <w:pPr>
        <w:pStyle w:val="ListParagraph"/>
        <w:numPr>
          <w:ilvl w:val="1"/>
          <w:numId w:val="1"/>
        </w:numPr>
        <w:tabs>
          <w:tab w:val="left" w:pos="987"/>
          <w:tab w:val="left" w:pos="989"/>
        </w:tabs>
        <w:spacing w:before="3"/>
        <w:ind w:left="989" w:right="348" w:hanging="272"/>
        <w:jc w:val="both"/>
      </w:pPr>
      <w:r>
        <w:t>We</w:t>
      </w:r>
      <w:r>
        <w:rPr>
          <w:spacing w:val="-14"/>
        </w:rPr>
        <w:t xml:space="preserve"> </w:t>
      </w:r>
      <w:r>
        <w:t>resolve</w:t>
      </w:r>
      <w:r>
        <w:rPr>
          <w:spacing w:val="-14"/>
        </w:rPr>
        <w:t xml:space="preserve"> </w:t>
      </w:r>
      <w:r>
        <w:t>to</w:t>
      </w:r>
      <w:r>
        <w:rPr>
          <w:spacing w:val="-13"/>
        </w:rPr>
        <w:t xml:space="preserve"> </w:t>
      </w:r>
      <w:r>
        <w:t>undertake</w:t>
      </w:r>
      <w:r>
        <w:rPr>
          <w:spacing w:val="-14"/>
        </w:rPr>
        <w:t xml:space="preserve"> </w:t>
      </w:r>
      <w:r>
        <w:t>reform</w:t>
      </w:r>
      <w:r>
        <w:rPr>
          <w:spacing w:val="-14"/>
        </w:rPr>
        <w:t xml:space="preserve"> </w:t>
      </w:r>
      <w:r>
        <w:t>to</w:t>
      </w:r>
      <w:r>
        <w:rPr>
          <w:spacing w:val="-14"/>
        </w:rPr>
        <w:t xml:space="preserve"> </w:t>
      </w:r>
      <w:r>
        <w:t>the</w:t>
      </w:r>
      <w:r>
        <w:rPr>
          <w:spacing w:val="-13"/>
        </w:rPr>
        <w:t xml:space="preserve"> </w:t>
      </w:r>
      <w:r>
        <w:t>mechanisms</w:t>
      </w:r>
      <w:r>
        <w:rPr>
          <w:spacing w:val="-14"/>
        </w:rPr>
        <w:t xml:space="preserve"> </w:t>
      </w:r>
      <w:r>
        <w:t>for</w:t>
      </w:r>
      <w:r>
        <w:rPr>
          <w:spacing w:val="-14"/>
        </w:rPr>
        <w:t xml:space="preserve"> </w:t>
      </w:r>
      <w:r>
        <w:t>investor-state</w:t>
      </w:r>
      <w:r>
        <w:rPr>
          <w:spacing w:val="-13"/>
        </w:rPr>
        <w:t xml:space="preserve"> </w:t>
      </w:r>
      <w:r>
        <w:t>dispute</w:t>
      </w:r>
      <w:r>
        <w:rPr>
          <w:spacing w:val="-14"/>
        </w:rPr>
        <w:t xml:space="preserve"> </w:t>
      </w:r>
      <w:r>
        <w:t>settlements</w:t>
      </w:r>
      <w:r>
        <w:rPr>
          <w:spacing w:val="-14"/>
        </w:rPr>
        <w:t xml:space="preserve"> </w:t>
      </w:r>
      <w:r>
        <w:t>in</w:t>
      </w:r>
      <w:r>
        <w:rPr>
          <w:spacing w:val="-13"/>
        </w:rPr>
        <w:t xml:space="preserve"> </w:t>
      </w:r>
      <w:r>
        <w:t>trade and investment agreements through a multilateral approach and establish an advisory support service for developing countries for international investment dispute settlements.</w:t>
      </w:r>
    </w:p>
    <w:p w14:paraId="00DB80C4" w14:textId="77777777" w:rsidR="001A0F66" w:rsidRDefault="00F55D06">
      <w:pPr>
        <w:pStyle w:val="ListParagraph"/>
        <w:numPr>
          <w:ilvl w:val="1"/>
          <w:numId w:val="1"/>
        </w:numPr>
        <w:tabs>
          <w:tab w:val="left" w:pos="984"/>
          <w:tab w:val="left" w:pos="986"/>
        </w:tabs>
        <w:ind w:left="986" w:right="352" w:hanging="272"/>
        <w:jc w:val="both"/>
      </w:pPr>
      <w:r>
        <w:t>We resolve to accelerate the replacement and termination of obsolete investment agreements, building</w:t>
      </w:r>
      <w:r>
        <w:rPr>
          <w:spacing w:val="-3"/>
        </w:rPr>
        <w:t xml:space="preserve"> </w:t>
      </w:r>
      <w:r>
        <w:t>on</w:t>
      </w:r>
      <w:r>
        <w:rPr>
          <w:spacing w:val="-4"/>
        </w:rPr>
        <w:t xml:space="preserve"> </w:t>
      </w:r>
      <w:r>
        <w:t>existing</w:t>
      </w:r>
      <w:r>
        <w:rPr>
          <w:spacing w:val="-4"/>
        </w:rPr>
        <w:t xml:space="preserve"> </w:t>
      </w:r>
      <w:r>
        <w:t>efforts</w:t>
      </w:r>
      <w:r>
        <w:rPr>
          <w:spacing w:val="-4"/>
        </w:rPr>
        <w:t xml:space="preserve"> </w:t>
      </w:r>
      <w:r>
        <w:t>by</w:t>
      </w:r>
      <w:r>
        <w:rPr>
          <w:spacing w:val="-3"/>
        </w:rPr>
        <w:t xml:space="preserve"> </w:t>
      </w:r>
      <w:r>
        <w:t>all</w:t>
      </w:r>
      <w:r>
        <w:rPr>
          <w:spacing w:val="-4"/>
        </w:rPr>
        <w:t xml:space="preserve"> </w:t>
      </w:r>
      <w:r>
        <w:t>stakeholders,</w:t>
      </w:r>
      <w:r>
        <w:rPr>
          <w:spacing w:val="-4"/>
        </w:rPr>
        <w:t xml:space="preserve"> </w:t>
      </w:r>
      <w:r>
        <w:t>including</w:t>
      </w:r>
      <w:r>
        <w:rPr>
          <w:spacing w:val="-4"/>
        </w:rPr>
        <w:t xml:space="preserve"> </w:t>
      </w:r>
      <w:r>
        <w:t>by United</w:t>
      </w:r>
      <w:r>
        <w:rPr>
          <w:spacing w:val="-4"/>
        </w:rPr>
        <w:t xml:space="preserve"> </w:t>
      </w:r>
      <w:r>
        <w:t>Nations</w:t>
      </w:r>
      <w:r>
        <w:rPr>
          <w:spacing w:val="-4"/>
        </w:rPr>
        <w:t xml:space="preserve"> </w:t>
      </w:r>
      <w:r>
        <w:t>Conference</w:t>
      </w:r>
      <w:r>
        <w:rPr>
          <w:spacing w:val="-3"/>
        </w:rPr>
        <w:t xml:space="preserve"> </w:t>
      </w:r>
      <w:r>
        <w:t>on</w:t>
      </w:r>
      <w:r>
        <w:rPr>
          <w:spacing w:val="-9"/>
        </w:rPr>
        <w:t xml:space="preserve"> </w:t>
      </w:r>
      <w:r>
        <w:t>Trade and Development (UNCTAD).</w:t>
      </w:r>
    </w:p>
    <w:p w14:paraId="7FE78663" w14:textId="77777777" w:rsidR="001A0F66" w:rsidRDefault="00F55D06">
      <w:pPr>
        <w:spacing w:before="263"/>
        <w:ind w:left="357"/>
        <w:jc w:val="both"/>
        <w:rPr>
          <w:i/>
        </w:rPr>
      </w:pPr>
      <w:r>
        <w:rPr>
          <w:i/>
          <w:spacing w:val="-4"/>
        </w:rPr>
        <w:t>Trade measures</w:t>
      </w:r>
      <w:r>
        <w:rPr>
          <w:i/>
          <w:spacing w:val="-5"/>
        </w:rPr>
        <w:t xml:space="preserve"> </w:t>
      </w:r>
      <w:r>
        <w:rPr>
          <w:i/>
          <w:spacing w:val="-4"/>
        </w:rPr>
        <w:t>which</w:t>
      </w:r>
      <w:r>
        <w:rPr>
          <w:i/>
          <w:spacing w:val="-5"/>
        </w:rPr>
        <w:t xml:space="preserve"> </w:t>
      </w:r>
      <w:r>
        <w:rPr>
          <w:i/>
          <w:spacing w:val="-4"/>
        </w:rPr>
        <w:t>restrict or distort</w:t>
      </w:r>
      <w:r>
        <w:rPr>
          <w:i/>
          <w:spacing w:val="-5"/>
        </w:rPr>
        <w:t xml:space="preserve"> </w:t>
      </w:r>
      <w:r>
        <w:rPr>
          <w:i/>
          <w:spacing w:val="-4"/>
        </w:rPr>
        <w:t>trade</w:t>
      </w:r>
    </w:p>
    <w:p w14:paraId="701B9277" w14:textId="77777777" w:rsidR="001A0F66" w:rsidRDefault="00F55D06">
      <w:pPr>
        <w:pStyle w:val="ListParagraph"/>
        <w:numPr>
          <w:ilvl w:val="1"/>
          <w:numId w:val="1"/>
        </w:numPr>
        <w:tabs>
          <w:tab w:val="left" w:pos="987"/>
          <w:tab w:val="left" w:pos="989"/>
        </w:tabs>
        <w:ind w:left="989" w:right="352" w:hanging="272"/>
        <w:jc w:val="both"/>
      </w:pPr>
      <w:r>
        <w:t>We</w:t>
      </w:r>
      <w:r>
        <w:rPr>
          <w:spacing w:val="-8"/>
        </w:rPr>
        <w:t xml:space="preserve"> </w:t>
      </w:r>
      <w:r>
        <w:t>call</w:t>
      </w:r>
      <w:r>
        <w:rPr>
          <w:spacing w:val="-9"/>
        </w:rPr>
        <w:t xml:space="preserve"> </w:t>
      </w:r>
      <w:r>
        <w:t>on</w:t>
      </w:r>
      <w:r>
        <w:rPr>
          <w:spacing w:val="-8"/>
        </w:rPr>
        <w:t xml:space="preserve"> </w:t>
      </w:r>
      <w:r>
        <w:t>members</w:t>
      </w:r>
      <w:r>
        <w:rPr>
          <w:spacing w:val="-9"/>
        </w:rPr>
        <w:t xml:space="preserve"> </w:t>
      </w:r>
      <w:r>
        <w:t>of</w:t>
      </w:r>
      <w:r>
        <w:rPr>
          <w:spacing w:val="-8"/>
        </w:rPr>
        <w:t xml:space="preserve"> </w:t>
      </w:r>
      <w:r>
        <w:t>the</w:t>
      </w:r>
      <w:r>
        <w:rPr>
          <w:spacing w:val="-7"/>
        </w:rPr>
        <w:t xml:space="preserve"> </w:t>
      </w:r>
      <w:r>
        <w:t>WTO</w:t>
      </w:r>
      <w:r>
        <w:rPr>
          <w:spacing w:val="-9"/>
        </w:rPr>
        <w:t xml:space="preserve"> </w:t>
      </w:r>
      <w:r>
        <w:t>to</w:t>
      </w:r>
      <w:r>
        <w:rPr>
          <w:spacing w:val="-10"/>
        </w:rPr>
        <w:t xml:space="preserve"> </w:t>
      </w:r>
      <w:r>
        <w:t>conclude</w:t>
      </w:r>
      <w:r>
        <w:rPr>
          <w:spacing w:val="-6"/>
        </w:rPr>
        <w:t xml:space="preserve"> </w:t>
      </w:r>
      <w:r>
        <w:t>negotiations</w:t>
      </w:r>
      <w:r>
        <w:rPr>
          <w:spacing w:val="-9"/>
        </w:rPr>
        <w:t xml:space="preserve"> </w:t>
      </w:r>
      <w:r>
        <w:t>on</w:t>
      </w:r>
      <w:r>
        <w:rPr>
          <w:spacing w:val="-8"/>
        </w:rPr>
        <w:t xml:space="preserve"> </w:t>
      </w:r>
      <w:r>
        <w:t>a</w:t>
      </w:r>
      <w:r>
        <w:rPr>
          <w:spacing w:val="-8"/>
        </w:rPr>
        <w:t xml:space="preserve"> </w:t>
      </w:r>
      <w:r>
        <w:t>permanent</w:t>
      </w:r>
      <w:r>
        <w:rPr>
          <w:spacing w:val="-11"/>
        </w:rPr>
        <w:t xml:space="preserve"> </w:t>
      </w:r>
      <w:r>
        <w:t>solution</w:t>
      </w:r>
      <w:r>
        <w:rPr>
          <w:spacing w:val="-8"/>
        </w:rPr>
        <w:t xml:space="preserve"> </w:t>
      </w:r>
      <w:r>
        <w:t>to</w:t>
      </w:r>
      <w:r>
        <w:rPr>
          <w:spacing w:val="-10"/>
        </w:rPr>
        <w:t xml:space="preserve"> </w:t>
      </w:r>
      <w:r>
        <w:t>the</w:t>
      </w:r>
      <w:r>
        <w:rPr>
          <w:spacing w:val="-7"/>
        </w:rPr>
        <w:t xml:space="preserve"> </w:t>
      </w:r>
      <w:r>
        <w:t>issue</w:t>
      </w:r>
      <w:r>
        <w:rPr>
          <w:spacing w:val="-8"/>
        </w:rPr>
        <w:t xml:space="preserve"> </w:t>
      </w:r>
      <w:r>
        <w:t>of public stockholding to address food insecurity and call for the elimination of all forms of distortionary agricultural export subsidies.</w:t>
      </w:r>
    </w:p>
    <w:p w14:paraId="6CCEC01C" w14:textId="77777777" w:rsidR="001A0F66" w:rsidRDefault="00F55D06">
      <w:pPr>
        <w:pStyle w:val="ListParagraph"/>
        <w:numPr>
          <w:ilvl w:val="1"/>
          <w:numId w:val="1"/>
        </w:numPr>
        <w:tabs>
          <w:tab w:val="left" w:pos="986"/>
          <w:tab w:val="left" w:pos="989"/>
        </w:tabs>
        <w:ind w:left="989" w:right="349" w:hanging="272"/>
        <w:jc w:val="both"/>
      </w:pPr>
      <w:r>
        <w:rPr>
          <w:spacing w:val="-2"/>
        </w:rPr>
        <w:t>We</w:t>
      </w:r>
      <w:r>
        <w:rPr>
          <w:spacing w:val="-10"/>
        </w:rPr>
        <w:t xml:space="preserve"> </w:t>
      </w:r>
      <w:r>
        <w:rPr>
          <w:spacing w:val="-2"/>
        </w:rPr>
        <w:t>call</w:t>
      </w:r>
      <w:r>
        <w:rPr>
          <w:spacing w:val="-12"/>
        </w:rPr>
        <w:t xml:space="preserve"> </w:t>
      </w:r>
      <w:r>
        <w:rPr>
          <w:spacing w:val="-2"/>
        </w:rPr>
        <w:t>for</w:t>
      </w:r>
      <w:r>
        <w:rPr>
          <w:spacing w:val="-10"/>
        </w:rPr>
        <w:t xml:space="preserve"> </w:t>
      </w:r>
      <w:r>
        <w:rPr>
          <w:spacing w:val="-2"/>
        </w:rPr>
        <w:t>discussion</w:t>
      </w:r>
      <w:r>
        <w:rPr>
          <w:spacing w:val="-9"/>
        </w:rPr>
        <w:t xml:space="preserve"> </w:t>
      </w:r>
      <w:r>
        <w:rPr>
          <w:spacing w:val="-2"/>
        </w:rPr>
        <w:t>in</w:t>
      </w:r>
      <w:r>
        <w:rPr>
          <w:spacing w:val="-12"/>
        </w:rPr>
        <w:t xml:space="preserve"> </w:t>
      </w:r>
      <w:r>
        <w:rPr>
          <w:spacing w:val="-2"/>
        </w:rPr>
        <w:t>the</w:t>
      </w:r>
      <w:r>
        <w:rPr>
          <w:spacing w:val="-11"/>
        </w:rPr>
        <w:t xml:space="preserve"> </w:t>
      </w:r>
      <w:r>
        <w:rPr>
          <w:spacing w:val="-2"/>
        </w:rPr>
        <w:t>relevant</w:t>
      </w:r>
      <w:r>
        <w:rPr>
          <w:spacing w:val="-12"/>
        </w:rPr>
        <w:t xml:space="preserve"> </w:t>
      </w:r>
      <w:r>
        <w:rPr>
          <w:spacing w:val="-2"/>
        </w:rPr>
        <w:t>multilateral</w:t>
      </w:r>
      <w:r>
        <w:rPr>
          <w:spacing w:val="-12"/>
        </w:rPr>
        <w:t xml:space="preserve"> </w:t>
      </w:r>
      <w:r>
        <w:rPr>
          <w:spacing w:val="-2"/>
        </w:rPr>
        <w:t>fora</w:t>
      </w:r>
      <w:r>
        <w:rPr>
          <w:spacing w:val="-8"/>
        </w:rPr>
        <w:t xml:space="preserve"> </w:t>
      </w:r>
      <w:r>
        <w:rPr>
          <w:spacing w:val="-2"/>
        </w:rPr>
        <w:t>and</w:t>
      </w:r>
      <w:r>
        <w:rPr>
          <w:spacing w:val="-11"/>
        </w:rPr>
        <w:t xml:space="preserve"> </w:t>
      </w:r>
      <w:r>
        <w:rPr>
          <w:spacing w:val="-2"/>
        </w:rPr>
        <w:t>agencies</w:t>
      </w:r>
      <w:r>
        <w:rPr>
          <w:spacing w:val="-10"/>
        </w:rPr>
        <w:t xml:space="preserve"> </w:t>
      </w:r>
      <w:r>
        <w:rPr>
          <w:spacing w:val="-2"/>
        </w:rPr>
        <w:t>on</w:t>
      </w:r>
      <w:r>
        <w:rPr>
          <w:spacing w:val="-11"/>
        </w:rPr>
        <w:t xml:space="preserve"> </w:t>
      </w:r>
      <w:r>
        <w:rPr>
          <w:spacing w:val="-2"/>
        </w:rPr>
        <w:t>trade-related</w:t>
      </w:r>
      <w:r>
        <w:rPr>
          <w:spacing w:val="-10"/>
        </w:rPr>
        <w:t xml:space="preserve"> </w:t>
      </w:r>
      <w:r>
        <w:rPr>
          <w:spacing w:val="-2"/>
        </w:rPr>
        <w:t xml:space="preserve">environmental </w:t>
      </w:r>
      <w:r>
        <w:t>measures</w:t>
      </w:r>
      <w:r>
        <w:rPr>
          <w:spacing w:val="-7"/>
        </w:rPr>
        <w:t xml:space="preserve"> </w:t>
      </w:r>
      <w:r>
        <w:t>and</w:t>
      </w:r>
      <w:r>
        <w:rPr>
          <w:spacing w:val="-7"/>
        </w:rPr>
        <w:t xml:space="preserve"> </w:t>
      </w:r>
      <w:r>
        <w:t>their</w:t>
      </w:r>
      <w:r>
        <w:rPr>
          <w:spacing w:val="-9"/>
        </w:rPr>
        <w:t xml:space="preserve"> </w:t>
      </w:r>
      <w:r>
        <w:t>impact</w:t>
      </w:r>
      <w:r>
        <w:rPr>
          <w:spacing w:val="-6"/>
        </w:rPr>
        <w:t xml:space="preserve"> </w:t>
      </w:r>
      <w:r>
        <w:t>on</w:t>
      </w:r>
      <w:r>
        <w:rPr>
          <w:spacing w:val="-7"/>
        </w:rPr>
        <w:t xml:space="preserve"> </w:t>
      </w:r>
      <w:r>
        <w:t>the</w:t>
      </w:r>
      <w:r>
        <w:rPr>
          <w:spacing w:val="-9"/>
        </w:rPr>
        <w:t xml:space="preserve"> </w:t>
      </w:r>
      <w:r>
        <w:t>trade</w:t>
      </w:r>
      <w:r>
        <w:rPr>
          <w:spacing w:val="-7"/>
        </w:rPr>
        <w:t xml:space="preserve"> </w:t>
      </w:r>
      <w:r>
        <w:t>and</w:t>
      </w:r>
      <w:r>
        <w:rPr>
          <w:spacing w:val="-9"/>
        </w:rPr>
        <w:t xml:space="preserve"> </w:t>
      </w:r>
      <w:r>
        <w:t>development</w:t>
      </w:r>
      <w:r>
        <w:rPr>
          <w:spacing w:val="-9"/>
        </w:rPr>
        <w:t xml:space="preserve"> </w:t>
      </w:r>
      <w:r>
        <w:t>prospects</w:t>
      </w:r>
      <w:r>
        <w:rPr>
          <w:spacing w:val="-10"/>
        </w:rPr>
        <w:t xml:space="preserve"> </w:t>
      </w:r>
      <w:r>
        <w:t>of</w:t>
      </w:r>
      <w:r>
        <w:rPr>
          <w:spacing w:val="-7"/>
        </w:rPr>
        <w:t xml:space="preserve"> </w:t>
      </w:r>
      <w:r>
        <w:t>developing</w:t>
      </w:r>
      <w:r>
        <w:rPr>
          <w:spacing w:val="-8"/>
        </w:rPr>
        <w:t xml:space="preserve"> </w:t>
      </w:r>
      <w:r>
        <w:t>countries,</w:t>
      </w:r>
      <w:r>
        <w:rPr>
          <w:spacing w:val="-7"/>
        </w:rPr>
        <w:t xml:space="preserve"> </w:t>
      </w:r>
      <w:r>
        <w:t xml:space="preserve">and for measures to be taken to mitigate any negative impact, including through scaling up aid for </w:t>
      </w:r>
      <w:r>
        <w:rPr>
          <w:spacing w:val="-2"/>
        </w:rPr>
        <w:t>trade.</w:t>
      </w:r>
    </w:p>
    <w:p w14:paraId="52ACED21" w14:textId="77777777" w:rsidR="001A0F66" w:rsidRDefault="00F55D06">
      <w:pPr>
        <w:pStyle w:val="ListParagraph"/>
        <w:numPr>
          <w:ilvl w:val="1"/>
          <w:numId w:val="1"/>
        </w:numPr>
        <w:tabs>
          <w:tab w:val="left" w:pos="984"/>
          <w:tab w:val="left" w:pos="986"/>
        </w:tabs>
        <w:spacing w:before="1"/>
        <w:ind w:left="986" w:right="352" w:hanging="272"/>
        <w:jc w:val="both"/>
      </w:pPr>
      <w:r>
        <w:t>We</w:t>
      </w:r>
      <w:r>
        <w:rPr>
          <w:spacing w:val="-14"/>
        </w:rPr>
        <w:t xml:space="preserve"> </w:t>
      </w:r>
      <w:r>
        <w:t>invite</w:t>
      </w:r>
      <w:r>
        <w:rPr>
          <w:spacing w:val="-14"/>
        </w:rPr>
        <w:t xml:space="preserve"> </w:t>
      </w:r>
      <w:r>
        <w:t>the</w:t>
      </w:r>
      <w:r>
        <w:rPr>
          <w:spacing w:val="-13"/>
        </w:rPr>
        <w:t xml:space="preserve"> </w:t>
      </w:r>
      <w:r>
        <w:t>ECOSOC</w:t>
      </w:r>
      <w:r>
        <w:rPr>
          <w:spacing w:val="-14"/>
        </w:rPr>
        <w:t xml:space="preserve"> </w:t>
      </w:r>
      <w:r>
        <w:t>FFD</w:t>
      </w:r>
      <w:r>
        <w:rPr>
          <w:spacing w:val="-14"/>
        </w:rPr>
        <w:t xml:space="preserve"> </w:t>
      </w:r>
      <w:r>
        <w:t>Forum</w:t>
      </w:r>
      <w:r>
        <w:rPr>
          <w:spacing w:val="-14"/>
        </w:rPr>
        <w:t xml:space="preserve"> </w:t>
      </w:r>
      <w:r>
        <w:t>to</w:t>
      </w:r>
      <w:r>
        <w:rPr>
          <w:spacing w:val="-13"/>
        </w:rPr>
        <w:t xml:space="preserve"> </w:t>
      </w:r>
      <w:r>
        <w:t>consider</w:t>
      </w:r>
      <w:r>
        <w:rPr>
          <w:spacing w:val="-14"/>
        </w:rPr>
        <w:t xml:space="preserve"> </w:t>
      </w:r>
      <w:r>
        <w:t>the</w:t>
      </w:r>
      <w:r>
        <w:rPr>
          <w:spacing w:val="-14"/>
        </w:rPr>
        <w:t xml:space="preserve"> </w:t>
      </w:r>
      <w:r>
        <w:t>impact</w:t>
      </w:r>
      <w:r>
        <w:rPr>
          <w:spacing w:val="-13"/>
        </w:rPr>
        <w:t xml:space="preserve"> </w:t>
      </w:r>
      <w:r>
        <w:t>on</w:t>
      </w:r>
      <w:r>
        <w:rPr>
          <w:spacing w:val="-14"/>
        </w:rPr>
        <w:t xml:space="preserve"> </w:t>
      </w:r>
      <w:r>
        <w:t>sustainable</w:t>
      </w:r>
      <w:r>
        <w:rPr>
          <w:spacing w:val="-14"/>
        </w:rPr>
        <w:t xml:space="preserve"> </w:t>
      </w:r>
      <w:r>
        <w:t>development</w:t>
      </w:r>
      <w:r>
        <w:rPr>
          <w:spacing w:val="-13"/>
        </w:rPr>
        <w:t xml:space="preserve"> </w:t>
      </w:r>
      <w:r>
        <w:t>of</w:t>
      </w:r>
      <w:r>
        <w:rPr>
          <w:spacing w:val="-14"/>
        </w:rPr>
        <w:t xml:space="preserve"> </w:t>
      </w:r>
      <w:r>
        <w:t xml:space="preserve">unilateral </w:t>
      </w:r>
      <w:r>
        <w:rPr>
          <w:spacing w:val="-2"/>
        </w:rPr>
        <w:t>economic,</w:t>
      </w:r>
      <w:r>
        <w:rPr>
          <w:spacing w:val="-6"/>
        </w:rPr>
        <w:t xml:space="preserve"> </w:t>
      </w:r>
      <w:r>
        <w:rPr>
          <w:spacing w:val="-2"/>
        </w:rPr>
        <w:t>financial</w:t>
      </w:r>
      <w:r>
        <w:rPr>
          <w:spacing w:val="-7"/>
        </w:rPr>
        <w:t xml:space="preserve"> </w:t>
      </w:r>
      <w:r>
        <w:rPr>
          <w:spacing w:val="-2"/>
        </w:rPr>
        <w:t>or</w:t>
      </w:r>
      <w:r>
        <w:rPr>
          <w:spacing w:val="-7"/>
        </w:rPr>
        <w:t xml:space="preserve"> </w:t>
      </w:r>
      <w:r>
        <w:rPr>
          <w:spacing w:val="-2"/>
        </w:rPr>
        <w:t>trade</w:t>
      </w:r>
      <w:r>
        <w:rPr>
          <w:spacing w:val="-6"/>
        </w:rPr>
        <w:t xml:space="preserve"> </w:t>
      </w:r>
      <w:r>
        <w:rPr>
          <w:spacing w:val="-2"/>
        </w:rPr>
        <w:t>measures</w:t>
      </w:r>
      <w:r>
        <w:rPr>
          <w:spacing w:val="-7"/>
        </w:rPr>
        <w:t xml:space="preserve"> </w:t>
      </w:r>
      <w:r>
        <w:rPr>
          <w:spacing w:val="-2"/>
        </w:rPr>
        <w:t>that</w:t>
      </w:r>
      <w:r>
        <w:rPr>
          <w:spacing w:val="-6"/>
        </w:rPr>
        <w:t xml:space="preserve"> </w:t>
      </w:r>
      <w:r>
        <w:rPr>
          <w:spacing w:val="-2"/>
        </w:rPr>
        <w:t>are</w:t>
      </w:r>
      <w:r>
        <w:rPr>
          <w:spacing w:val="-6"/>
        </w:rPr>
        <w:t xml:space="preserve"> </w:t>
      </w:r>
      <w:r>
        <w:rPr>
          <w:spacing w:val="-2"/>
        </w:rPr>
        <w:t>inconsistent</w:t>
      </w:r>
      <w:r>
        <w:rPr>
          <w:spacing w:val="-6"/>
        </w:rPr>
        <w:t xml:space="preserve"> </w:t>
      </w:r>
      <w:r>
        <w:rPr>
          <w:spacing w:val="-2"/>
        </w:rPr>
        <w:t>with</w:t>
      </w:r>
      <w:r>
        <w:rPr>
          <w:spacing w:val="-6"/>
        </w:rPr>
        <w:t xml:space="preserve"> </w:t>
      </w:r>
      <w:r>
        <w:rPr>
          <w:spacing w:val="-2"/>
        </w:rPr>
        <w:t>the</w:t>
      </w:r>
      <w:r>
        <w:rPr>
          <w:spacing w:val="-8"/>
        </w:rPr>
        <w:t xml:space="preserve"> </w:t>
      </w:r>
      <w:r>
        <w:rPr>
          <w:spacing w:val="-2"/>
        </w:rPr>
        <w:t>principles</w:t>
      </w:r>
      <w:r>
        <w:rPr>
          <w:spacing w:val="-7"/>
        </w:rPr>
        <w:t xml:space="preserve"> </w:t>
      </w:r>
      <w:r>
        <w:rPr>
          <w:spacing w:val="-2"/>
        </w:rPr>
        <w:t>of</w:t>
      </w:r>
      <w:r>
        <w:rPr>
          <w:spacing w:val="-6"/>
        </w:rPr>
        <w:t xml:space="preserve"> </w:t>
      </w:r>
      <w:r>
        <w:rPr>
          <w:spacing w:val="-2"/>
        </w:rPr>
        <w:t>international</w:t>
      </w:r>
      <w:r>
        <w:rPr>
          <w:spacing w:val="-7"/>
        </w:rPr>
        <w:t xml:space="preserve"> </w:t>
      </w:r>
      <w:r>
        <w:rPr>
          <w:spacing w:val="-2"/>
        </w:rPr>
        <w:t xml:space="preserve">law </w:t>
      </w:r>
      <w:r>
        <w:t>and the Charter of the United Nations, building on the work of the United Nations System.</w:t>
      </w:r>
    </w:p>
    <w:p w14:paraId="4F11E7AD" w14:textId="77777777" w:rsidR="001A0F66" w:rsidRDefault="001A0F66">
      <w:pPr>
        <w:pStyle w:val="ListParagraph"/>
        <w:sectPr w:rsidR="001A0F66">
          <w:pgSz w:w="12240" w:h="15840"/>
          <w:pgMar w:top="1340" w:right="720" w:bottom="960" w:left="720" w:header="768" w:footer="763" w:gutter="0"/>
          <w:cols w:space="720"/>
        </w:sectPr>
      </w:pPr>
    </w:p>
    <w:p w14:paraId="7CF1A5C5" w14:textId="77777777" w:rsidR="001A0F66" w:rsidRDefault="001A0F66">
      <w:pPr>
        <w:pStyle w:val="BodyText"/>
        <w:spacing w:before="61"/>
        <w:ind w:left="0" w:right="0"/>
        <w:jc w:val="left"/>
        <w:rPr>
          <w:sz w:val="24"/>
        </w:rPr>
      </w:pPr>
    </w:p>
    <w:p w14:paraId="5D71732C" w14:textId="77777777" w:rsidR="001A0F66" w:rsidRDefault="00F55D06">
      <w:pPr>
        <w:pStyle w:val="Heading2"/>
        <w:spacing w:before="1"/>
      </w:pPr>
      <w:r>
        <w:t>Trade</w:t>
      </w:r>
      <w:r>
        <w:rPr>
          <w:spacing w:val="1"/>
        </w:rPr>
        <w:t xml:space="preserve"> </w:t>
      </w:r>
      <w:r>
        <w:rPr>
          <w:spacing w:val="-2"/>
        </w:rPr>
        <w:t>capacities</w:t>
      </w:r>
    </w:p>
    <w:p w14:paraId="645C3B85" w14:textId="77777777" w:rsidR="001A0F66" w:rsidRDefault="00F55D06">
      <w:pPr>
        <w:pStyle w:val="ListParagraph"/>
        <w:numPr>
          <w:ilvl w:val="0"/>
          <w:numId w:val="1"/>
        </w:numPr>
        <w:tabs>
          <w:tab w:val="left" w:pos="804"/>
        </w:tabs>
        <w:spacing w:before="119"/>
        <w:ind w:right="351" w:firstLine="0"/>
        <w:jc w:val="both"/>
      </w:pPr>
      <w:r>
        <w:t>In a context of slower growth in global trade, increasing geo-economic tensions and automation, development</w:t>
      </w:r>
      <w:r>
        <w:rPr>
          <w:spacing w:val="-14"/>
        </w:rPr>
        <w:t xml:space="preserve"> </w:t>
      </w:r>
      <w:r>
        <w:t>models</w:t>
      </w:r>
      <w:r>
        <w:rPr>
          <w:spacing w:val="-13"/>
        </w:rPr>
        <w:t xml:space="preserve"> </w:t>
      </w:r>
      <w:r>
        <w:t>reliant</w:t>
      </w:r>
      <w:r>
        <w:rPr>
          <w:spacing w:val="-12"/>
        </w:rPr>
        <w:t xml:space="preserve"> </w:t>
      </w:r>
      <w:r>
        <w:t>on</w:t>
      </w:r>
      <w:r>
        <w:rPr>
          <w:spacing w:val="-12"/>
        </w:rPr>
        <w:t xml:space="preserve"> </w:t>
      </w:r>
      <w:r>
        <w:t>the</w:t>
      </w:r>
      <w:r>
        <w:rPr>
          <w:spacing w:val="-14"/>
        </w:rPr>
        <w:t xml:space="preserve"> </w:t>
      </w:r>
      <w:r>
        <w:t>export</w:t>
      </w:r>
      <w:r>
        <w:rPr>
          <w:spacing w:val="-12"/>
        </w:rPr>
        <w:t xml:space="preserve"> </w:t>
      </w:r>
      <w:r>
        <w:t>of</w:t>
      </w:r>
      <w:r>
        <w:rPr>
          <w:spacing w:val="-12"/>
        </w:rPr>
        <w:t xml:space="preserve"> </w:t>
      </w:r>
      <w:r>
        <w:t>low-cost</w:t>
      </w:r>
      <w:r>
        <w:rPr>
          <w:spacing w:val="-13"/>
        </w:rPr>
        <w:t xml:space="preserve"> </w:t>
      </w:r>
      <w:r>
        <w:t>manufactured</w:t>
      </w:r>
      <w:r>
        <w:rPr>
          <w:spacing w:val="-14"/>
        </w:rPr>
        <w:t xml:space="preserve"> </w:t>
      </w:r>
      <w:r>
        <w:t>goods</w:t>
      </w:r>
      <w:r>
        <w:rPr>
          <w:spacing w:val="-12"/>
        </w:rPr>
        <w:t xml:space="preserve"> </w:t>
      </w:r>
      <w:r>
        <w:t>are</w:t>
      </w:r>
      <w:r>
        <w:rPr>
          <w:spacing w:val="-12"/>
        </w:rPr>
        <w:t xml:space="preserve"> </w:t>
      </w:r>
      <w:r>
        <w:t>at</w:t>
      </w:r>
      <w:r>
        <w:rPr>
          <w:spacing w:val="-13"/>
        </w:rPr>
        <w:t xml:space="preserve"> </w:t>
      </w:r>
      <w:r>
        <w:t>risk.</w:t>
      </w:r>
      <w:r>
        <w:rPr>
          <w:spacing w:val="-14"/>
        </w:rPr>
        <w:t xml:space="preserve"> </w:t>
      </w:r>
      <w:r>
        <w:t>At</w:t>
      </w:r>
      <w:r>
        <w:rPr>
          <w:spacing w:val="-12"/>
        </w:rPr>
        <w:t xml:space="preserve"> </w:t>
      </w:r>
      <w:r>
        <w:t>the</w:t>
      </w:r>
      <w:r>
        <w:rPr>
          <w:spacing w:val="-12"/>
        </w:rPr>
        <w:t xml:space="preserve"> </w:t>
      </w:r>
      <w:r>
        <w:t>same</w:t>
      </w:r>
      <w:r>
        <w:rPr>
          <w:spacing w:val="-14"/>
        </w:rPr>
        <w:t xml:space="preserve"> </w:t>
      </w:r>
      <w:r>
        <w:t xml:space="preserve">time, many developing countries, in particular LDCs, LLDCs and SIDS, remain at the margins of global trade, </w:t>
      </w:r>
      <w:r>
        <w:rPr>
          <w:spacing w:val="-2"/>
        </w:rPr>
        <w:t>with</w:t>
      </w:r>
      <w:r>
        <w:rPr>
          <w:spacing w:val="-5"/>
        </w:rPr>
        <w:t xml:space="preserve"> </w:t>
      </w:r>
      <w:r>
        <w:rPr>
          <w:spacing w:val="-2"/>
        </w:rPr>
        <w:t>many</w:t>
      </w:r>
      <w:r>
        <w:rPr>
          <w:spacing w:val="-7"/>
        </w:rPr>
        <w:t xml:space="preserve"> </w:t>
      </w:r>
      <w:r>
        <w:rPr>
          <w:spacing w:val="-2"/>
        </w:rPr>
        <w:t>reliant</w:t>
      </w:r>
      <w:r>
        <w:rPr>
          <w:spacing w:val="-6"/>
        </w:rPr>
        <w:t xml:space="preserve"> </w:t>
      </w:r>
      <w:r>
        <w:rPr>
          <w:spacing w:val="-2"/>
        </w:rPr>
        <w:t>on</w:t>
      </w:r>
      <w:r>
        <w:rPr>
          <w:spacing w:val="-8"/>
        </w:rPr>
        <w:t xml:space="preserve"> </w:t>
      </w:r>
      <w:r>
        <w:rPr>
          <w:spacing w:val="-2"/>
        </w:rPr>
        <w:t>raw</w:t>
      </w:r>
      <w:r>
        <w:rPr>
          <w:spacing w:val="-9"/>
        </w:rPr>
        <w:t xml:space="preserve"> </w:t>
      </w:r>
      <w:r>
        <w:rPr>
          <w:spacing w:val="-2"/>
        </w:rPr>
        <w:t>commodity</w:t>
      </w:r>
      <w:r>
        <w:rPr>
          <w:spacing w:val="-8"/>
        </w:rPr>
        <w:t xml:space="preserve"> </w:t>
      </w:r>
      <w:r>
        <w:rPr>
          <w:spacing w:val="-2"/>
        </w:rPr>
        <w:t>exports.</w:t>
      </w:r>
      <w:r>
        <w:rPr>
          <w:spacing w:val="-7"/>
        </w:rPr>
        <w:t xml:space="preserve"> </w:t>
      </w:r>
      <w:r>
        <w:rPr>
          <w:spacing w:val="-2"/>
        </w:rPr>
        <w:t>Weak</w:t>
      </w:r>
      <w:r>
        <w:rPr>
          <w:spacing w:val="-6"/>
        </w:rPr>
        <w:t xml:space="preserve"> </w:t>
      </w:r>
      <w:r>
        <w:rPr>
          <w:spacing w:val="-2"/>
        </w:rPr>
        <w:t>productive</w:t>
      </w:r>
      <w:r>
        <w:rPr>
          <w:spacing w:val="-6"/>
        </w:rPr>
        <w:t xml:space="preserve"> </w:t>
      </w:r>
      <w:r>
        <w:rPr>
          <w:spacing w:val="-2"/>
        </w:rPr>
        <w:t>capacities</w:t>
      </w:r>
      <w:r>
        <w:rPr>
          <w:spacing w:val="-7"/>
        </w:rPr>
        <w:t xml:space="preserve"> </w:t>
      </w:r>
      <w:r>
        <w:rPr>
          <w:spacing w:val="-2"/>
        </w:rPr>
        <w:t>and</w:t>
      </w:r>
      <w:r>
        <w:rPr>
          <w:spacing w:val="-6"/>
        </w:rPr>
        <w:t xml:space="preserve"> </w:t>
      </w:r>
      <w:r>
        <w:rPr>
          <w:spacing w:val="-2"/>
        </w:rPr>
        <w:t>lack</w:t>
      </w:r>
      <w:r>
        <w:rPr>
          <w:spacing w:val="-8"/>
        </w:rPr>
        <w:t xml:space="preserve"> </w:t>
      </w:r>
      <w:r>
        <w:rPr>
          <w:spacing w:val="-2"/>
        </w:rPr>
        <w:t>of</w:t>
      </w:r>
      <w:r>
        <w:rPr>
          <w:spacing w:val="-6"/>
        </w:rPr>
        <w:t xml:space="preserve"> </w:t>
      </w:r>
      <w:r>
        <w:rPr>
          <w:spacing w:val="-2"/>
        </w:rPr>
        <w:t>trade</w:t>
      </w:r>
      <w:r>
        <w:rPr>
          <w:spacing w:val="-8"/>
        </w:rPr>
        <w:t xml:space="preserve"> </w:t>
      </w:r>
      <w:r>
        <w:rPr>
          <w:spacing w:val="-2"/>
        </w:rPr>
        <w:t xml:space="preserve">infrastructure </w:t>
      </w:r>
      <w:r>
        <w:t>undermine further integration into regional and global value chains. Nevertheless, energy, digital and demographic transitions offer opportunities to boost trade based on inclusive and sustainable industrialization,</w:t>
      </w:r>
      <w:r>
        <w:rPr>
          <w:spacing w:val="-5"/>
        </w:rPr>
        <w:t xml:space="preserve"> </w:t>
      </w:r>
      <w:r>
        <w:t>digital</w:t>
      </w:r>
      <w:r>
        <w:rPr>
          <w:spacing w:val="-6"/>
        </w:rPr>
        <w:t xml:space="preserve"> </w:t>
      </w:r>
      <w:r>
        <w:t>skills,</w:t>
      </w:r>
      <w:r>
        <w:rPr>
          <w:spacing w:val="-5"/>
        </w:rPr>
        <w:t xml:space="preserve"> </w:t>
      </w:r>
      <w:r>
        <w:t>agricultural</w:t>
      </w:r>
      <w:r>
        <w:rPr>
          <w:spacing w:val="-7"/>
        </w:rPr>
        <w:t xml:space="preserve"> </w:t>
      </w:r>
      <w:r>
        <w:t>production</w:t>
      </w:r>
      <w:r>
        <w:rPr>
          <w:spacing w:val="-5"/>
        </w:rPr>
        <w:t xml:space="preserve"> </w:t>
      </w:r>
      <w:r>
        <w:t>and</w:t>
      </w:r>
      <w:r>
        <w:rPr>
          <w:spacing w:val="-7"/>
        </w:rPr>
        <w:t xml:space="preserve"> </w:t>
      </w:r>
      <w:r>
        <w:t>transformation</w:t>
      </w:r>
      <w:r>
        <w:rPr>
          <w:spacing w:val="-7"/>
        </w:rPr>
        <w:t xml:space="preserve"> </w:t>
      </w:r>
      <w:r>
        <w:t>of</w:t>
      </w:r>
      <w:r>
        <w:rPr>
          <w:spacing w:val="-7"/>
        </w:rPr>
        <w:t xml:space="preserve"> </w:t>
      </w:r>
      <w:r>
        <w:t>natural</w:t>
      </w:r>
      <w:r>
        <w:rPr>
          <w:spacing w:val="-6"/>
        </w:rPr>
        <w:t xml:space="preserve"> </w:t>
      </w:r>
      <w:r>
        <w:t>resources.</w:t>
      </w:r>
    </w:p>
    <w:p w14:paraId="416443AB" w14:textId="77777777" w:rsidR="001A0F66" w:rsidRDefault="00F55D06">
      <w:pPr>
        <w:pStyle w:val="ListParagraph"/>
        <w:numPr>
          <w:ilvl w:val="1"/>
          <w:numId w:val="1"/>
        </w:numPr>
        <w:tabs>
          <w:tab w:val="left" w:pos="986"/>
          <w:tab w:val="left" w:pos="989"/>
        </w:tabs>
        <w:spacing w:before="199"/>
        <w:ind w:left="989" w:right="347" w:hanging="272"/>
        <w:jc w:val="both"/>
      </w:pPr>
      <w:r>
        <w:t>We</w:t>
      </w:r>
      <w:r>
        <w:rPr>
          <w:spacing w:val="-14"/>
        </w:rPr>
        <w:t xml:space="preserve"> </w:t>
      </w:r>
      <w:r>
        <w:t>commit</w:t>
      </w:r>
      <w:r>
        <w:rPr>
          <w:spacing w:val="-14"/>
        </w:rPr>
        <w:t xml:space="preserve"> </w:t>
      </w:r>
      <w:r>
        <w:t>to</w:t>
      </w:r>
      <w:r>
        <w:rPr>
          <w:spacing w:val="-13"/>
        </w:rPr>
        <w:t xml:space="preserve"> </w:t>
      </w:r>
      <w:r>
        <w:t>develop</w:t>
      </w:r>
      <w:r>
        <w:rPr>
          <w:spacing w:val="-14"/>
        </w:rPr>
        <w:t xml:space="preserve"> </w:t>
      </w:r>
      <w:r>
        <w:t>trade-related</w:t>
      </w:r>
      <w:r>
        <w:rPr>
          <w:spacing w:val="-14"/>
        </w:rPr>
        <w:t xml:space="preserve"> </w:t>
      </w:r>
      <w:r>
        <w:t>physical</w:t>
      </w:r>
      <w:r>
        <w:rPr>
          <w:spacing w:val="-14"/>
        </w:rPr>
        <w:t xml:space="preserve"> </w:t>
      </w:r>
      <w:r>
        <w:t>and</w:t>
      </w:r>
      <w:r>
        <w:rPr>
          <w:spacing w:val="-13"/>
        </w:rPr>
        <w:t xml:space="preserve"> </w:t>
      </w:r>
      <w:r>
        <w:t>digital</w:t>
      </w:r>
      <w:r>
        <w:rPr>
          <w:spacing w:val="-14"/>
        </w:rPr>
        <w:t xml:space="preserve"> </w:t>
      </w:r>
      <w:r>
        <w:t>infrastructure,</w:t>
      </w:r>
      <w:r>
        <w:rPr>
          <w:spacing w:val="-14"/>
        </w:rPr>
        <w:t xml:space="preserve"> </w:t>
      </w:r>
      <w:r>
        <w:t>with</w:t>
      </w:r>
      <w:r>
        <w:rPr>
          <w:spacing w:val="-13"/>
        </w:rPr>
        <w:t xml:space="preserve"> </w:t>
      </w:r>
      <w:r>
        <w:t>attention</w:t>
      </w:r>
      <w:r>
        <w:rPr>
          <w:spacing w:val="-14"/>
        </w:rPr>
        <w:t xml:space="preserve"> </w:t>
      </w:r>
      <w:r>
        <w:t>to</w:t>
      </w:r>
      <w:r>
        <w:rPr>
          <w:spacing w:val="-14"/>
        </w:rPr>
        <w:t xml:space="preserve"> </w:t>
      </w:r>
      <w:r>
        <w:t xml:space="preserve">transport </w:t>
      </w:r>
      <w:r>
        <w:rPr>
          <w:spacing w:val="-2"/>
        </w:rPr>
        <w:t>corridor</w:t>
      </w:r>
      <w:r>
        <w:rPr>
          <w:spacing w:val="-9"/>
        </w:rPr>
        <w:t xml:space="preserve"> </w:t>
      </w:r>
      <w:r>
        <w:rPr>
          <w:spacing w:val="-2"/>
        </w:rPr>
        <w:t>development,</w:t>
      </w:r>
      <w:r>
        <w:rPr>
          <w:spacing w:val="-8"/>
        </w:rPr>
        <w:t xml:space="preserve"> </w:t>
      </w:r>
      <w:r>
        <w:rPr>
          <w:spacing w:val="-2"/>
        </w:rPr>
        <w:t>in</w:t>
      </w:r>
      <w:r>
        <w:rPr>
          <w:spacing w:val="-12"/>
        </w:rPr>
        <w:t xml:space="preserve"> </w:t>
      </w:r>
      <w:r>
        <w:rPr>
          <w:spacing w:val="-2"/>
        </w:rPr>
        <w:t>particular</w:t>
      </w:r>
      <w:r>
        <w:rPr>
          <w:spacing w:val="-7"/>
        </w:rPr>
        <w:t xml:space="preserve"> </w:t>
      </w:r>
      <w:r>
        <w:rPr>
          <w:spacing w:val="-2"/>
        </w:rPr>
        <w:t>for</w:t>
      </w:r>
      <w:r>
        <w:rPr>
          <w:spacing w:val="-10"/>
        </w:rPr>
        <w:t xml:space="preserve"> </w:t>
      </w:r>
      <w:r>
        <w:rPr>
          <w:spacing w:val="-2"/>
        </w:rPr>
        <w:t>easing</w:t>
      </w:r>
      <w:r>
        <w:rPr>
          <w:spacing w:val="-7"/>
        </w:rPr>
        <w:t xml:space="preserve"> </w:t>
      </w:r>
      <w:r>
        <w:rPr>
          <w:spacing w:val="-2"/>
        </w:rPr>
        <w:t>trade</w:t>
      </w:r>
      <w:r>
        <w:rPr>
          <w:spacing w:val="-9"/>
        </w:rPr>
        <w:t xml:space="preserve"> </w:t>
      </w:r>
      <w:r>
        <w:rPr>
          <w:spacing w:val="-2"/>
        </w:rPr>
        <w:t>bottlenecks</w:t>
      </w:r>
      <w:r>
        <w:rPr>
          <w:spacing w:val="-9"/>
        </w:rPr>
        <w:t xml:space="preserve"> </w:t>
      </w:r>
      <w:r>
        <w:rPr>
          <w:spacing w:val="-2"/>
        </w:rPr>
        <w:t>for</w:t>
      </w:r>
      <w:r>
        <w:rPr>
          <w:spacing w:val="-8"/>
        </w:rPr>
        <w:t xml:space="preserve"> </w:t>
      </w:r>
      <w:r>
        <w:rPr>
          <w:spacing w:val="-2"/>
        </w:rPr>
        <w:t>the</w:t>
      </w:r>
      <w:r>
        <w:rPr>
          <w:spacing w:val="-9"/>
        </w:rPr>
        <w:t xml:space="preserve"> </w:t>
      </w:r>
      <w:r>
        <w:rPr>
          <w:spacing w:val="-2"/>
        </w:rPr>
        <w:t>LLDCs,</w:t>
      </w:r>
      <w:r>
        <w:rPr>
          <w:spacing w:val="-7"/>
        </w:rPr>
        <w:t xml:space="preserve"> </w:t>
      </w:r>
      <w:r>
        <w:rPr>
          <w:spacing w:val="-2"/>
        </w:rPr>
        <w:t>and</w:t>
      </w:r>
      <w:r>
        <w:rPr>
          <w:spacing w:val="-7"/>
        </w:rPr>
        <w:t xml:space="preserve"> </w:t>
      </w:r>
      <w:r>
        <w:rPr>
          <w:spacing w:val="-2"/>
        </w:rPr>
        <w:t>to</w:t>
      </w:r>
      <w:r>
        <w:rPr>
          <w:spacing w:val="-9"/>
        </w:rPr>
        <w:t xml:space="preserve"> </w:t>
      </w:r>
      <w:r>
        <w:rPr>
          <w:spacing w:val="-2"/>
        </w:rPr>
        <w:t>support</w:t>
      </w:r>
      <w:r>
        <w:rPr>
          <w:spacing w:val="-8"/>
        </w:rPr>
        <w:t xml:space="preserve"> </w:t>
      </w:r>
      <w:r>
        <w:rPr>
          <w:spacing w:val="-2"/>
        </w:rPr>
        <w:t xml:space="preserve">trade </w:t>
      </w:r>
      <w:r>
        <w:t>facilitation,</w:t>
      </w:r>
      <w:r>
        <w:rPr>
          <w:spacing w:val="-14"/>
        </w:rPr>
        <w:t xml:space="preserve"> </w:t>
      </w:r>
      <w:r>
        <w:t>including</w:t>
      </w:r>
      <w:r>
        <w:rPr>
          <w:spacing w:val="-14"/>
        </w:rPr>
        <w:t xml:space="preserve"> </w:t>
      </w:r>
      <w:r>
        <w:t>trade</w:t>
      </w:r>
      <w:r>
        <w:rPr>
          <w:spacing w:val="-13"/>
        </w:rPr>
        <w:t xml:space="preserve"> </w:t>
      </w:r>
      <w:r>
        <w:t>facilitation</w:t>
      </w:r>
      <w:r>
        <w:rPr>
          <w:spacing w:val="-14"/>
        </w:rPr>
        <w:t xml:space="preserve"> </w:t>
      </w:r>
      <w:r>
        <w:t>agreements.</w:t>
      </w:r>
      <w:r>
        <w:rPr>
          <w:spacing w:val="-14"/>
        </w:rPr>
        <w:t xml:space="preserve"> </w:t>
      </w:r>
      <w:r>
        <w:t>We</w:t>
      </w:r>
      <w:r>
        <w:rPr>
          <w:spacing w:val="-14"/>
        </w:rPr>
        <w:t xml:space="preserve"> </w:t>
      </w:r>
      <w:r>
        <w:t>therefore</w:t>
      </w:r>
      <w:r>
        <w:rPr>
          <w:spacing w:val="-13"/>
        </w:rPr>
        <w:t xml:space="preserve"> </w:t>
      </w:r>
      <w:r>
        <w:t>urge</w:t>
      </w:r>
      <w:r>
        <w:rPr>
          <w:spacing w:val="-14"/>
        </w:rPr>
        <w:t xml:space="preserve"> </w:t>
      </w:r>
      <w:r>
        <w:t>all</w:t>
      </w:r>
      <w:r>
        <w:rPr>
          <w:spacing w:val="-14"/>
        </w:rPr>
        <w:t xml:space="preserve"> </w:t>
      </w:r>
      <w:r>
        <w:t>MDBs</w:t>
      </w:r>
      <w:r>
        <w:rPr>
          <w:spacing w:val="-13"/>
        </w:rPr>
        <w:t xml:space="preserve"> </w:t>
      </w:r>
      <w:r>
        <w:t>and</w:t>
      </w:r>
      <w:r>
        <w:rPr>
          <w:spacing w:val="-14"/>
        </w:rPr>
        <w:t xml:space="preserve"> </w:t>
      </w:r>
      <w:r>
        <w:t>other</w:t>
      </w:r>
      <w:r>
        <w:rPr>
          <w:spacing w:val="-14"/>
        </w:rPr>
        <w:t xml:space="preserve"> </w:t>
      </w:r>
      <w:r>
        <w:t>PDBs</w:t>
      </w:r>
      <w:r>
        <w:rPr>
          <w:spacing w:val="-13"/>
        </w:rPr>
        <w:t xml:space="preserve"> </w:t>
      </w:r>
      <w:r>
        <w:t>to increase</w:t>
      </w:r>
      <w:r>
        <w:rPr>
          <w:spacing w:val="-7"/>
        </w:rPr>
        <w:t xml:space="preserve"> </w:t>
      </w:r>
      <w:r>
        <w:t>investment</w:t>
      </w:r>
      <w:r>
        <w:rPr>
          <w:spacing w:val="-7"/>
        </w:rPr>
        <w:t xml:space="preserve"> </w:t>
      </w:r>
      <w:r>
        <w:t>in</w:t>
      </w:r>
      <w:r>
        <w:rPr>
          <w:spacing w:val="-8"/>
        </w:rPr>
        <w:t xml:space="preserve"> </w:t>
      </w:r>
      <w:r>
        <w:t>trade-related</w:t>
      </w:r>
      <w:r>
        <w:rPr>
          <w:spacing w:val="-7"/>
        </w:rPr>
        <w:t xml:space="preserve"> </w:t>
      </w:r>
      <w:r>
        <w:t>infrastructure</w:t>
      </w:r>
      <w:r>
        <w:rPr>
          <w:spacing w:val="-7"/>
        </w:rPr>
        <w:t xml:space="preserve"> </w:t>
      </w:r>
      <w:r>
        <w:t>in</w:t>
      </w:r>
      <w:r>
        <w:rPr>
          <w:spacing w:val="-8"/>
        </w:rPr>
        <w:t xml:space="preserve"> </w:t>
      </w:r>
      <w:r>
        <w:t>developing</w:t>
      </w:r>
      <w:r>
        <w:rPr>
          <w:spacing w:val="-7"/>
        </w:rPr>
        <w:t xml:space="preserve"> </w:t>
      </w:r>
      <w:r>
        <w:t>countries,</w:t>
      </w:r>
      <w:r>
        <w:rPr>
          <w:spacing w:val="-7"/>
        </w:rPr>
        <w:t xml:space="preserve"> </w:t>
      </w:r>
      <w:r>
        <w:t>including</w:t>
      </w:r>
      <w:r>
        <w:rPr>
          <w:spacing w:val="-5"/>
        </w:rPr>
        <w:t xml:space="preserve"> </w:t>
      </w:r>
      <w:r>
        <w:t>core</w:t>
      </w:r>
      <w:r>
        <w:rPr>
          <w:spacing w:val="-8"/>
        </w:rPr>
        <w:t xml:space="preserve"> </w:t>
      </w:r>
      <w:r>
        <w:t>digital infrastructure, roads, railways, and ports, as well as power grids.</w:t>
      </w:r>
    </w:p>
    <w:p w14:paraId="3E84D59B" w14:textId="77777777" w:rsidR="001A0F66" w:rsidRDefault="00F55D06">
      <w:pPr>
        <w:pStyle w:val="ListParagraph"/>
        <w:numPr>
          <w:ilvl w:val="1"/>
          <w:numId w:val="1"/>
        </w:numPr>
        <w:tabs>
          <w:tab w:val="left" w:pos="987"/>
          <w:tab w:val="left" w:pos="989"/>
        </w:tabs>
        <w:spacing w:before="3"/>
        <w:ind w:left="989" w:hanging="272"/>
        <w:jc w:val="both"/>
      </w:pPr>
      <w:r>
        <w:t>We will support digital and sustainable trade by strengthening multilateral and regional collaboration on digital trade regulations, cross-border e-commerce rules, and interoperable systems.</w:t>
      </w:r>
      <w:r>
        <w:rPr>
          <w:spacing w:val="-7"/>
        </w:rPr>
        <w:t xml:space="preserve"> </w:t>
      </w:r>
      <w:r>
        <w:t>We</w:t>
      </w:r>
      <w:r>
        <w:rPr>
          <w:spacing w:val="-6"/>
        </w:rPr>
        <w:t xml:space="preserve"> </w:t>
      </w:r>
      <w:r>
        <w:t>will</w:t>
      </w:r>
      <w:r>
        <w:rPr>
          <w:spacing w:val="-8"/>
        </w:rPr>
        <w:t xml:space="preserve"> </w:t>
      </w:r>
      <w:r>
        <w:t>provide</w:t>
      </w:r>
      <w:r>
        <w:rPr>
          <w:spacing w:val="-7"/>
        </w:rPr>
        <w:t xml:space="preserve"> </w:t>
      </w:r>
      <w:r>
        <w:t>financial</w:t>
      </w:r>
      <w:r>
        <w:rPr>
          <w:spacing w:val="-8"/>
        </w:rPr>
        <w:t xml:space="preserve"> </w:t>
      </w:r>
      <w:r>
        <w:t>and</w:t>
      </w:r>
      <w:r>
        <w:rPr>
          <w:spacing w:val="-7"/>
        </w:rPr>
        <w:t xml:space="preserve"> </w:t>
      </w:r>
      <w:r>
        <w:t>technical</w:t>
      </w:r>
      <w:r>
        <w:rPr>
          <w:spacing w:val="-8"/>
        </w:rPr>
        <w:t xml:space="preserve"> </w:t>
      </w:r>
      <w:r>
        <w:t>assistance</w:t>
      </w:r>
      <w:r>
        <w:rPr>
          <w:spacing w:val="-6"/>
        </w:rPr>
        <w:t xml:space="preserve"> </w:t>
      </w:r>
      <w:r>
        <w:t>to</w:t>
      </w:r>
      <w:r>
        <w:rPr>
          <w:spacing w:val="-8"/>
        </w:rPr>
        <w:t xml:space="preserve"> </w:t>
      </w:r>
      <w:r>
        <w:t>producers</w:t>
      </w:r>
      <w:r>
        <w:rPr>
          <w:spacing w:val="-8"/>
        </w:rPr>
        <w:t xml:space="preserve"> </w:t>
      </w:r>
      <w:r>
        <w:t>in</w:t>
      </w:r>
      <w:r>
        <w:rPr>
          <w:spacing w:val="-6"/>
        </w:rPr>
        <w:t xml:space="preserve"> </w:t>
      </w:r>
      <w:r>
        <w:t>developing</w:t>
      </w:r>
      <w:r>
        <w:rPr>
          <w:spacing w:val="-6"/>
        </w:rPr>
        <w:t xml:space="preserve"> </w:t>
      </w:r>
      <w:r>
        <w:t>countries on compliance with mandatory and voluntary international standards, including sustainability standards, and facilitate their market access.</w:t>
      </w:r>
    </w:p>
    <w:p w14:paraId="09037706" w14:textId="77777777" w:rsidR="001A0F66" w:rsidRDefault="00F55D06">
      <w:pPr>
        <w:pStyle w:val="ListParagraph"/>
        <w:numPr>
          <w:ilvl w:val="1"/>
          <w:numId w:val="1"/>
        </w:numPr>
        <w:tabs>
          <w:tab w:val="left" w:pos="987"/>
          <w:tab w:val="left" w:pos="989"/>
        </w:tabs>
        <w:ind w:left="989" w:right="352" w:hanging="272"/>
        <w:jc w:val="both"/>
      </w:pPr>
      <w:r>
        <w:t xml:space="preserve">We will strengthen the important role of UNCTAD for the integrated treatment of trade and </w:t>
      </w:r>
      <w:r>
        <w:rPr>
          <w:spacing w:val="-2"/>
        </w:rPr>
        <w:t>development</w:t>
      </w:r>
      <w:r>
        <w:rPr>
          <w:spacing w:val="-12"/>
        </w:rPr>
        <w:t xml:space="preserve"> </w:t>
      </w:r>
      <w:r>
        <w:rPr>
          <w:spacing w:val="-2"/>
        </w:rPr>
        <w:t>and</w:t>
      </w:r>
      <w:r>
        <w:rPr>
          <w:spacing w:val="-12"/>
        </w:rPr>
        <w:t xml:space="preserve"> </w:t>
      </w:r>
      <w:r>
        <w:rPr>
          <w:spacing w:val="-2"/>
        </w:rPr>
        <w:t>interrelated</w:t>
      </w:r>
      <w:r>
        <w:rPr>
          <w:spacing w:val="-11"/>
        </w:rPr>
        <w:t xml:space="preserve"> </w:t>
      </w:r>
      <w:r>
        <w:rPr>
          <w:spacing w:val="-2"/>
        </w:rPr>
        <w:t>issues</w:t>
      </w:r>
      <w:r>
        <w:rPr>
          <w:spacing w:val="-12"/>
        </w:rPr>
        <w:t xml:space="preserve"> </w:t>
      </w:r>
      <w:r>
        <w:rPr>
          <w:spacing w:val="-2"/>
        </w:rPr>
        <w:t>in</w:t>
      </w:r>
      <w:r>
        <w:rPr>
          <w:spacing w:val="-12"/>
        </w:rPr>
        <w:t xml:space="preserve"> </w:t>
      </w:r>
      <w:r>
        <w:rPr>
          <w:spacing w:val="-2"/>
        </w:rPr>
        <w:t>the</w:t>
      </w:r>
      <w:r>
        <w:rPr>
          <w:spacing w:val="-12"/>
        </w:rPr>
        <w:t xml:space="preserve"> </w:t>
      </w:r>
      <w:r>
        <w:rPr>
          <w:spacing w:val="-2"/>
        </w:rPr>
        <w:t>area</w:t>
      </w:r>
      <w:r>
        <w:rPr>
          <w:spacing w:val="-11"/>
        </w:rPr>
        <w:t xml:space="preserve"> </w:t>
      </w:r>
      <w:r>
        <w:rPr>
          <w:spacing w:val="-2"/>
        </w:rPr>
        <w:t>of</w:t>
      </w:r>
      <w:r>
        <w:rPr>
          <w:spacing w:val="-12"/>
        </w:rPr>
        <w:t xml:space="preserve"> </w:t>
      </w:r>
      <w:r>
        <w:rPr>
          <w:spacing w:val="-2"/>
        </w:rPr>
        <w:t>finance,</w:t>
      </w:r>
      <w:r>
        <w:rPr>
          <w:spacing w:val="-12"/>
        </w:rPr>
        <w:t xml:space="preserve"> </w:t>
      </w:r>
      <w:r>
        <w:rPr>
          <w:spacing w:val="-2"/>
        </w:rPr>
        <w:t>technology,</w:t>
      </w:r>
      <w:r>
        <w:rPr>
          <w:spacing w:val="-11"/>
        </w:rPr>
        <w:t xml:space="preserve"> </w:t>
      </w:r>
      <w:r>
        <w:rPr>
          <w:spacing w:val="-2"/>
        </w:rPr>
        <w:t>investment</w:t>
      </w:r>
      <w:r>
        <w:rPr>
          <w:spacing w:val="-12"/>
        </w:rPr>
        <w:t xml:space="preserve"> </w:t>
      </w:r>
      <w:r>
        <w:rPr>
          <w:spacing w:val="-2"/>
        </w:rPr>
        <w:t>and</w:t>
      </w:r>
      <w:r>
        <w:rPr>
          <w:spacing w:val="-12"/>
        </w:rPr>
        <w:t xml:space="preserve"> </w:t>
      </w:r>
      <w:r>
        <w:rPr>
          <w:spacing w:val="-2"/>
        </w:rPr>
        <w:t>sustainable development.</w:t>
      </w:r>
    </w:p>
    <w:p w14:paraId="64F9E13E" w14:textId="77777777" w:rsidR="001A0F66" w:rsidRDefault="00F55D06">
      <w:pPr>
        <w:pStyle w:val="ListParagraph"/>
        <w:numPr>
          <w:ilvl w:val="1"/>
          <w:numId w:val="1"/>
        </w:numPr>
        <w:tabs>
          <w:tab w:val="left" w:pos="986"/>
          <w:tab w:val="left" w:pos="989"/>
        </w:tabs>
        <w:ind w:left="989" w:right="352" w:hanging="272"/>
        <w:jc w:val="both"/>
      </w:pPr>
      <w:r>
        <w:t>We</w:t>
      </w:r>
      <w:r>
        <w:rPr>
          <w:spacing w:val="-6"/>
        </w:rPr>
        <w:t xml:space="preserve"> </w:t>
      </w:r>
      <w:r>
        <w:t>encourage</w:t>
      </w:r>
      <w:r>
        <w:rPr>
          <w:spacing w:val="-6"/>
        </w:rPr>
        <w:t xml:space="preserve"> </w:t>
      </w:r>
      <w:r>
        <w:t>public</w:t>
      </w:r>
      <w:r>
        <w:rPr>
          <w:spacing w:val="-7"/>
        </w:rPr>
        <w:t xml:space="preserve"> </w:t>
      </w:r>
      <w:r>
        <w:t>development</w:t>
      </w:r>
      <w:r>
        <w:rPr>
          <w:spacing w:val="-9"/>
        </w:rPr>
        <w:t xml:space="preserve"> </w:t>
      </w:r>
      <w:r>
        <w:t>banks</w:t>
      </w:r>
      <w:r>
        <w:rPr>
          <w:spacing w:val="-7"/>
        </w:rPr>
        <w:t xml:space="preserve"> </w:t>
      </w:r>
      <w:r>
        <w:t>to</w:t>
      </w:r>
      <w:r>
        <w:rPr>
          <w:spacing w:val="-8"/>
        </w:rPr>
        <w:t xml:space="preserve"> </w:t>
      </w:r>
      <w:r>
        <w:t>expand</w:t>
      </w:r>
      <w:r>
        <w:rPr>
          <w:spacing w:val="-6"/>
        </w:rPr>
        <w:t xml:space="preserve"> </w:t>
      </w:r>
      <w:r>
        <w:t>trade</w:t>
      </w:r>
      <w:r>
        <w:rPr>
          <w:spacing w:val="-6"/>
        </w:rPr>
        <w:t xml:space="preserve"> </w:t>
      </w:r>
      <w:r>
        <w:t>finance</w:t>
      </w:r>
      <w:r>
        <w:rPr>
          <w:spacing w:val="-8"/>
        </w:rPr>
        <w:t xml:space="preserve"> </w:t>
      </w:r>
      <w:r>
        <w:t>facilities,</w:t>
      </w:r>
      <w:r>
        <w:rPr>
          <w:spacing w:val="-7"/>
        </w:rPr>
        <w:t xml:space="preserve"> </w:t>
      </w:r>
      <w:r>
        <w:t>including</w:t>
      </w:r>
      <w:r>
        <w:rPr>
          <w:spacing w:val="-8"/>
        </w:rPr>
        <w:t xml:space="preserve"> </w:t>
      </w:r>
      <w:r>
        <w:t>for</w:t>
      </w:r>
      <w:r>
        <w:rPr>
          <w:spacing w:val="-7"/>
        </w:rPr>
        <w:t xml:space="preserve"> </w:t>
      </w:r>
      <w:r>
        <w:t xml:space="preserve">MSMEs, </w:t>
      </w:r>
      <w:r>
        <w:rPr>
          <w:spacing w:val="-2"/>
        </w:rPr>
        <w:t>women</w:t>
      </w:r>
      <w:r>
        <w:rPr>
          <w:spacing w:val="-5"/>
        </w:rPr>
        <w:t xml:space="preserve"> </w:t>
      </w:r>
      <w:r>
        <w:rPr>
          <w:spacing w:val="-2"/>
        </w:rPr>
        <w:t>and</w:t>
      </w:r>
      <w:r>
        <w:rPr>
          <w:spacing w:val="-5"/>
        </w:rPr>
        <w:t xml:space="preserve"> </w:t>
      </w:r>
      <w:r>
        <w:rPr>
          <w:spacing w:val="-2"/>
        </w:rPr>
        <w:t>youth-owned</w:t>
      </w:r>
      <w:r>
        <w:rPr>
          <w:spacing w:val="-5"/>
        </w:rPr>
        <w:t xml:space="preserve"> </w:t>
      </w:r>
      <w:r>
        <w:rPr>
          <w:spacing w:val="-2"/>
        </w:rPr>
        <w:t>businesses,</w:t>
      </w:r>
      <w:r>
        <w:rPr>
          <w:spacing w:val="-3"/>
        </w:rPr>
        <w:t xml:space="preserve"> </w:t>
      </w:r>
      <w:r>
        <w:rPr>
          <w:spacing w:val="-2"/>
        </w:rPr>
        <w:t>to</w:t>
      </w:r>
      <w:r>
        <w:rPr>
          <w:spacing w:val="-7"/>
        </w:rPr>
        <w:t xml:space="preserve"> </w:t>
      </w:r>
      <w:r>
        <w:rPr>
          <w:spacing w:val="-2"/>
        </w:rPr>
        <w:t>better</w:t>
      </w:r>
      <w:r>
        <w:rPr>
          <w:spacing w:val="-6"/>
        </w:rPr>
        <w:t xml:space="preserve"> </w:t>
      </w:r>
      <w:r>
        <w:rPr>
          <w:spacing w:val="-2"/>
        </w:rPr>
        <w:t>integrate</w:t>
      </w:r>
      <w:r>
        <w:rPr>
          <w:spacing w:val="-6"/>
        </w:rPr>
        <w:t xml:space="preserve"> </w:t>
      </w:r>
      <w:r>
        <w:rPr>
          <w:spacing w:val="-2"/>
        </w:rPr>
        <w:t>them</w:t>
      </w:r>
      <w:r>
        <w:rPr>
          <w:spacing w:val="-3"/>
        </w:rPr>
        <w:t xml:space="preserve"> </w:t>
      </w:r>
      <w:r>
        <w:rPr>
          <w:spacing w:val="-2"/>
        </w:rPr>
        <w:t>in</w:t>
      </w:r>
      <w:r>
        <w:rPr>
          <w:spacing w:val="-6"/>
        </w:rPr>
        <w:t xml:space="preserve"> </w:t>
      </w:r>
      <w:r>
        <w:rPr>
          <w:spacing w:val="-2"/>
        </w:rPr>
        <w:t>regional</w:t>
      </w:r>
      <w:r>
        <w:rPr>
          <w:spacing w:val="-3"/>
        </w:rPr>
        <w:t xml:space="preserve"> </w:t>
      </w:r>
      <w:r>
        <w:rPr>
          <w:spacing w:val="-2"/>
        </w:rPr>
        <w:t>and</w:t>
      </w:r>
      <w:r>
        <w:rPr>
          <w:spacing w:val="-5"/>
        </w:rPr>
        <w:t xml:space="preserve"> </w:t>
      </w:r>
      <w:r>
        <w:rPr>
          <w:spacing w:val="-2"/>
        </w:rPr>
        <w:t>global</w:t>
      </w:r>
      <w:r>
        <w:rPr>
          <w:spacing w:val="-6"/>
        </w:rPr>
        <w:t xml:space="preserve"> </w:t>
      </w:r>
      <w:r>
        <w:rPr>
          <w:spacing w:val="-2"/>
        </w:rPr>
        <w:t>value</w:t>
      </w:r>
      <w:r>
        <w:rPr>
          <w:spacing w:val="-5"/>
        </w:rPr>
        <w:t xml:space="preserve"> </w:t>
      </w:r>
      <w:r>
        <w:rPr>
          <w:spacing w:val="-2"/>
        </w:rPr>
        <w:t xml:space="preserve">chains, </w:t>
      </w:r>
      <w:r>
        <w:t>and invite the Financial Stability Board (FSB) to re-evaluate risk ratings for trade finance in regulatory systems, such as Basel III.</w:t>
      </w:r>
    </w:p>
    <w:p w14:paraId="6142ECFA" w14:textId="77777777" w:rsidR="001A0F66" w:rsidRDefault="00F55D06">
      <w:pPr>
        <w:pStyle w:val="ListParagraph"/>
        <w:numPr>
          <w:ilvl w:val="1"/>
          <w:numId w:val="1"/>
        </w:numPr>
        <w:tabs>
          <w:tab w:val="left" w:pos="987"/>
          <w:tab w:val="left" w:pos="989"/>
        </w:tabs>
        <w:ind w:left="989" w:right="352" w:hanging="272"/>
        <w:jc w:val="both"/>
      </w:pPr>
      <w:r>
        <w:t>We</w:t>
      </w:r>
      <w:r>
        <w:rPr>
          <w:spacing w:val="-14"/>
        </w:rPr>
        <w:t xml:space="preserve"> </w:t>
      </w:r>
      <w:r>
        <w:t>will</w:t>
      </w:r>
      <w:r>
        <w:rPr>
          <w:spacing w:val="-14"/>
        </w:rPr>
        <w:t xml:space="preserve"> </w:t>
      </w:r>
      <w:r>
        <w:t>strengthen</w:t>
      </w:r>
      <w:r>
        <w:rPr>
          <w:spacing w:val="-13"/>
        </w:rPr>
        <w:t xml:space="preserve"> </w:t>
      </w:r>
      <w:r>
        <w:t>the</w:t>
      </w:r>
      <w:r>
        <w:rPr>
          <w:spacing w:val="-14"/>
        </w:rPr>
        <w:t xml:space="preserve"> </w:t>
      </w:r>
      <w:r>
        <w:t>collection</w:t>
      </w:r>
      <w:r>
        <w:rPr>
          <w:spacing w:val="-14"/>
        </w:rPr>
        <w:t xml:space="preserve"> </w:t>
      </w:r>
      <w:r>
        <w:t>and</w:t>
      </w:r>
      <w:r>
        <w:rPr>
          <w:spacing w:val="-14"/>
        </w:rPr>
        <w:t xml:space="preserve"> </w:t>
      </w:r>
      <w:r>
        <w:t>dissemination</w:t>
      </w:r>
      <w:r>
        <w:rPr>
          <w:spacing w:val="-13"/>
        </w:rPr>
        <w:t xml:space="preserve"> </w:t>
      </w:r>
      <w:r>
        <w:t>of</w:t>
      </w:r>
      <w:r>
        <w:rPr>
          <w:spacing w:val="-14"/>
        </w:rPr>
        <w:t xml:space="preserve"> </w:t>
      </w:r>
      <w:r>
        <w:t>disaggregated</w:t>
      </w:r>
      <w:r>
        <w:rPr>
          <w:spacing w:val="-14"/>
        </w:rPr>
        <w:t xml:space="preserve"> </w:t>
      </w:r>
      <w:r>
        <w:t>data,</w:t>
      </w:r>
      <w:r>
        <w:rPr>
          <w:spacing w:val="-13"/>
        </w:rPr>
        <w:t xml:space="preserve"> </w:t>
      </w:r>
      <w:r>
        <w:t>including</w:t>
      </w:r>
      <w:r>
        <w:rPr>
          <w:spacing w:val="-14"/>
        </w:rPr>
        <w:t xml:space="preserve"> </w:t>
      </w:r>
      <w:r>
        <w:t>on</w:t>
      </w:r>
      <w:r>
        <w:rPr>
          <w:spacing w:val="-14"/>
        </w:rPr>
        <w:t xml:space="preserve"> </w:t>
      </w:r>
      <w:r>
        <w:t>gender</w:t>
      </w:r>
      <w:r>
        <w:rPr>
          <w:spacing w:val="-13"/>
        </w:rPr>
        <w:t xml:space="preserve"> </w:t>
      </w:r>
      <w:r>
        <w:t>or race, to guide the formulation and implementation of effective trade policies.</w:t>
      </w:r>
    </w:p>
    <w:p w14:paraId="5F8A0A69" w14:textId="77777777" w:rsidR="001A0F66" w:rsidRDefault="001A0F66">
      <w:pPr>
        <w:pStyle w:val="BodyText"/>
        <w:spacing w:before="29"/>
        <w:ind w:left="0" w:right="0"/>
        <w:jc w:val="left"/>
      </w:pPr>
    </w:p>
    <w:p w14:paraId="4DBE44F2" w14:textId="77777777" w:rsidR="001A0F66" w:rsidRDefault="00F55D06">
      <w:pPr>
        <w:pStyle w:val="Heading2"/>
      </w:pPr>
      <w:r>
        <w:t>Boosting</w:t>
      </w:r>
      <w:r>
        <w:rPr>
          <w:spacing w:val="-7"/>
        </w:rPr>
        <w:t xml:space="preserve"> </w:t>
      </w:r>
      <w:r>
        <w:t>trade</w:t>
      </w:r>
      <w:r>
        <w:rPr>
          <w:spacing w:val="-4"/>
        </w:rPr>
        <w:t xml:space="preserve"> </w:t>
      </w:r>
      <w:r>
        <w:t>in</w:t>
      </w:r>
      <w:r>
        <w:rPr>
          <w:spacing w:val="-5"/>
        </w:rPr>
        <w:t xml:space="preserve"> </w:t>
      </w:r>
      <w:r>
        <w:rPr>
          <w:spacing w:val="-4"/>
        </w:rPr>
        <w:t>LDCs</w:t>
      </w:r>
    </w:p>
    <w:p w14:paraId="1767D9D9" w14:textId="77777777" w:rsidR="001A0F66" w:rsidRDefault="00F55D06">
      <w:pPr>
        <w:pStyle w:val="ListParagraph"/>
        <w:numPr>
          <w:ilvl w:val="0"/>
          <w:numId w:val="1"/>
        </w:numPr>
        <w:tabs>
          <w:tab w:val="left" w:pos="804"/>
        </w:tabs>
        <w:spacing w:before="120"/>
        <w:ind w:right="349" w:firstLine="0"/>
        <w:jc w:val="both"/>
      </w:pPr>
      <w:r>
        <w:t>Despite commitments to double their share of exports in global trade, LDCs remain marginalized. Many LDCs are heavily dependent on natural resources and primary commodity exports, which are subject</w:t>
      </w:r>
      <w:r>
        <w:rPr>
          <w:spacing w:val="-2"/>
        </w:rPr>
        <w:t xml:space="preserve"> </w:t>
      </w:r>
      <w:r>
        <w:t>to</w:t>
      </w:r>
      <w:r>
        <w:rPr>
          <w:spacing w:val="-3"/>
        </w:rPr>
        <w:t xml:space="preserve"> </w:t>
      </w:r>
      <w:r>
        <w:t>price</w:t>
      </w:r>
      <w:r>
        <w:rPr>
          <w:spacing w:val="-2"/>
        </w:rPr>
        <w:t xml:space="preserve"> </w:t>
      </w:r>
      <w:r>
        <w:t>volatility</w:t>
      </w:r>
      <w:r>
        <w:rPr>
          <w:spacing w:val="-2"/>
        </w:rPr>
        <w:t xml:space="preserve"> </w:t>
      </w:r>
      <w:r>
        <w:t>causing</w:t>
      </w:r>
      <w:r>
        <w:rPr>
          <w:spacing w:val="-2"/>
        </w:rPr>
        <w:t xml:space="preserve"> </w:t>
      </w:r>
      <w:r>
        <w:t>revenue</w:t>
      </w:r>
      <w:r>
        <w:rPr>
          <w:spacing w:val="-2"/>
        </w:rPr>
        <w:t xml:space="preserve"> </w:t>
      </w:r>
      <w:r>
        <w:t>instability,</w:t>
      </w:r>
      <w:r>
        <w:rPr>
          <w:spacing w:val="-1"/>
        </w:rPr>
        <w:t xml:space="preserve"> </w:t>
      </w:r>
      <w:r>
        <w:t>to</w:t>
      </w:r>
      <w:r>
        <w:rPr>
          <w:spacing w:val="-2"/>
        </w:rPr>
        <w:t xml:space="preserve"> </w:t>
      </w:r>
      <w:r>
        <w:t>technical</w:t>
      </w:r>
      <w:r>
        <w:rPr>
          <w:spacing w:val="-3"/>
        </w:rPr>
        <w:t xml:space="preserve"> </w:t>
      </w:r>
      <w:r>
        <w:t>barriers</w:t>
      </w:r>
      <w:r>
        <w:rPr>
          <w:spacing w:val="-3"/>
        </w:rPr>
        <w:t xml:space="preserve"> </w:t>
      </w:r>
      <w:r>
        <w:t>to</w:t>
      </w:r>
      <w:r>
        <w:rPr>
          <w:spacing w:val="-2"/>
        </w:rPr>
        <w:t xml:space="preserve"> </w:t>
      </w:r>
      <w:r>
        <w:t>trade,</w:t>
      </w:r>
      <w:r>
        <w:rPr>
          <w:spacing w:val="-2"/>
        </w:rPr>
        <w:t xml:space="preserve"> </w:t>
      </w:r>
      <w:r>
        <w:t>and</w:t>
      </w:r>
      <w:r>
        <w:rPr>
          <w:spacing w:val="-1"/>
        </w:rPr>
        <w:t xml:space="preserve"> </w:t>
      </w:r>
      <w:r>
        <w:t>to</w:t>
      </w:r>
      <w:r>
        <w:rPr>
          <w:spacing w:val="-2"/>
        </w:rPr>
        <w:t xml:space="preserve"> </w:t>
      </w:r>
      <w:r>
        <w:t xml:space="preserve">cumbersome sanitary and phytosanitary measures. LDCs also face tariff escalation in many markets, where raw </w:t>
      </w:r>
      <w:r>
        <w:rPr>
          <w:spacing w:val="-2"/>
        </w:rPr>
        <w:t>materials</w:t>
      </w:r>
      <w:r>
        <w:rPr>
          <w:spacing w:val="-8"/>
        </w:rPr>
        <w:t xml:space="preserve"> </w:t>
      </w:r>
      <w:r>
        <w:rPr>
          <w:spacing w:val="-2"/>
        </w:rPr>
        <w:t>are</w:t>
      </w:r>
      <w:r>
        <w:rPr>
          <w:spacing w:val="-7"/>
        </w:rPr>
        <w:t xml:space="preserve"> </w:t>
      </w:r>
      <w:r>
        <w:rPr>
          <w:spacing w:val="-2"/>
        </w:rPr>
        <w:t>taxed</w:t>
      </w:r>
      <w:r>
        <w:rPr>
          <w:spacing w:val="-7"/>
        </w:rPr>
        <w:t xml:space="preserve"> </w:t>
      </w:r>
      <w:r>
        <w:rPr>
          <w:spacing w:val="-2"/>
        </w:rPr>
        <w:t>at</w:t>
      </w:r>
      <w:r>
        <w:rPr>
          <w:spacing w:val="-8"/>
        </w:rPr>
        <w:t xml:space="preserve"> </w:t>
      </w:r>
      <w:r>
        <w:rPr>
          <w:spacing w:val="-2"/>
        </w:rPr>
        <w:t>lower</w:t>
      </w:r>
      <w:r>
        <w:rPr>
          <w:spacing w:val="-8"/>
        </w:rPr>
        <w:t xml:space="preserve"> </w:t>
      </w:r>
      <w:r>
        <w:rPr>
          <w:spacing w:val="-2"/>
        </w:rPr>
        <w:t>rates</w:t>
      </w:r>
      <w:r>
        <w:rPr>
          <w:spacing w:val="-8"/>
        </w:rPr>
        <w:t xml:space="preserve"> </w:t>
      </w:r>
      <w:r>
        <w:rPr>
          <w:spacing w:val="-2"/>
        </w:rPr>
        <w:t>than</w:t>
      </w:r>
      <w:r>
        <w:rPr>
          <w:spacing w:val="-10"/>
        </w:rPr>
        <w:t xml:space="preserve"> </w:t>
      </w:r>
      <w:r>
        <w:rPr>
          <w:spacing w:val="-2"/>
        </w:rPr>
        <w:t>processed</w:t>
      </w:r>
      <w:r>
        <w:rPr>
          <w:spacing w:val="-9"/>
        </w:rPr>
        <w:t xml:space="preserve"> </w:t>
      </w:r>
      <w:r>
        <w:rPr>
          <w:spacing w:val="-2"/>
        </w:rPr>
        <w:t>goods,</w:t>
      </w:r>
      <w:r>
        <w:rPr>
          <w:spacing w:val="-8"/>
        </w:rPr>
        <w:t xml:space="preserve"> </w:t>
      </w:r>
      <w:r>
        <w:rPr>
          <w:spacing w:val="-2"/>
        </w:rPr>
        <w:t>discouraging</w:t>
      </w:r>
      <w:r>
        <w:rPr>
          <w:spacing w:val="-8"/>
        </w:rPr>
        <w:t xml:space="preserve"> </w:t>
      </w:r>
      <w:r>
        <w:rPr>
          <w:spacing w:val="-2"/>
        </w:rPr>
        <w:t>value</w:t>
      </w:r>
      <w:r>
        <w:rPr>
          <w:spacing w:val="-7"/>
        </w:rPr>
        <w:t xml:space="preserve"> </w:t>
      </w:r>
      <w:r>
        <w:rPr>
          <w:spacing w:val="-2"/>
        </w:rPr>
        <w:t>addition.</w:t>
      </w:r>
      <w:r>
        <w:rPr>
          <w:spacing w:val="-8"/>
        </w:rPr>
        <w:t xml:space="preserve"> </w:t>
      </w:r>
      <w:r>
        <w:rPr>
          <w:spacing w:val="-2"/>
        </w:rPr>
        <w:t>Furthermore,</w:t>
      </w:r>
      <w:r>
        <w:rPr>
          <w:spacing w:val="-10"/>
        </w:rPr>
        <w:t xml:space="preserve"> </w:t>
      </w:r>
      <w:r>
        <w:rPr>
          <w:spacing w:val="-2"/>
        </w:rPr>
        <w:t xml:space="preserve">LDCs </w:t>
      </w:r>
      <w:r>
        <w:t>lack the industrial capacity to process raw materials into finished products, as well as the know-how, technical</w:t>
      </w:r>
      <w:r>
        <w:rPr>
          <w:spacing w:val="-4"/>
        </w:rPr>
        <w:t xml:space="preserve"> </w:t>
      </w:r>
      <w:r>
        <w:t>capacity,</w:t>
      </w:r>
      <w:r>
        <w:rPr>
          <w:spacing w:val="-6"/>
        </w:rPr>
        <w:t xml:space="preserve"> </w:t>
      </w:r>
      <w:r>
        <w:t>and</w:t>
      </w:r>
      <w:r>
        <w:rPr>
          <w:spacing w:val="-3"/>
        </w:rPr>
        <w:t xml:space="preserve"> </w:t>
      </w:r>
      <w:r>
        <w:t>resources</w:t>
      </w:r>
      <w:r>
        <w:rPr>
          <w:spacing w:val="-4"/>
        </w:rPr>
        <w:t xml:space="preserve"> </w:t>
      </w:r>
      <w:r>
        <w:t>to</w:t>
      </w:r>
      <w:r>
        <w:rPr>
          <w:spacing w:val="-5"/>
        </w:rPr>
        <w:t xml:space="preserve"> </w:t>
      </w:r>
      <w:r>
        <w:t>meet</w:t>
      </w:r>
      <w:r>
        <w:rPr>
          <w:spacing w:val="-6"/>
        </w:rPr>
        <w:t xml:space="preserve"> </w:t>
      </w:r>
      <w:r>
        <w:t>quality,</w:t>
      </w:r>
      <w:r>
        <w:rPr>
          <w:spacing w:val="-6"/>
        </w:rPr>
        <w:t xml:space="preserve"> </w:t>
      </w:r>
      <w:r>
        <w:t>safety,</w:t>
      </w:r>
      <w:r>
        <w:rPr>
          <w:spacing w:val="-6"/>
        </w:rPr>
        <w:t xml:space="preserve"> </w:t>
      </w:r>
      <w:r>
        <w:t>and</w:t>
      </w:r>
      <w:r>
        <w:rPr>
          <w:spacing w:val="-6"/>
        </w:rPr>
        <w:t xml:space="preserve"> </w:t>
      </w:r>
      <w:r>
        <w:t>environmental</w:t>
      </w:r>
      <w:r>
        <w:rPr>
          <w:spacing w:val="-4"/>
        </w:rPr>
        <w:t xml:space="preserve"> </w:t>
      </w:r>
      <w:r>
        <w:t>standards.</w:t>
      </w:r>
    </w:p>
    <w:p w14:paraId="061D1CD2" w14:textId="77777777" w:rsidR="001A0F66" w:rsidRDefault="00F55D06">
      <w:pPr>
        <w:pStyle w:val="ListParagraph"/>
        <w:numPr>
          <w:ilvl w:val="1"/>
          <w:numId w:val="1"/>
        </w:numPr>
        <w:tabs>
          <w:tab w:val="left" w:pos="986"/>
          <w:tab w:val="left" w:pos="989"/>
        </w:tabs>
        <w:spacing w:before="199"/>
        <w:ind w:left="989" w:hanging="272"/>
        <w:jc w:val="both"/>
      </w:pPr>
      <w:r>
        <w:t>We</w:t>
      </w:r>
      <w:r>
        <w:rPr>
          <w:spacing w:val="-8"/>
        </w:rPr>
        <w:t xml:space="preserve"> </w:t>
      </w:r>
      <w:r>
        <w:t>call</w:t>
      </w:r>
      <w:r>
        <w:rPr>
          <w:spacing w:val="-10"/>
        </w:rPr>
        <w:t xml:space="preserve"> </w:t>
      </w:r>
      <w:r>
        <w:t>on</w:t>
      </w:r>
      <w:r>
        <w:rPr>
          <w:spacing w:val="-12"/>
        </w:rPr>
        <w:t xml:space="preserve"> </w:t>
      </w:r>
      <w:r>
        <w:t>WTO</w:t>
      </w:r>
      <w:r>
        <w:rPr>
          <w:spacing w:val="-12"/>
        </w:rPr>
        <w:t xml:space="preserve"> </w:t>
      </w:r>
      <w:r>
        <w:t>members,</w:t>
      </w:r>
      <w:r>
        <w:rPr>
          <w:spacing w:val="-9"/>
        </w:rPr>
        <w:t xml:space="preserve"> </w:t>
      </w:r>
      <w:r>
        <w:t>including</w:t>
      </w:r>
      <w:r>
        <w:rPr>
          <w:spacing w:val="-9"/>
        </w:rPr>
        <w:t xml:space="preserve"> </w:t>
      </w:r>
      <w:r>
        <w:t>developing</w:t>
      </w:r>
      <w:r>
        <w:rPr>
          <w:spacing w:val="-9"/>
        </w:rPr>
        <w:t xml:space="preserve"> </w:t>
      </w:r>
      <w:r>
        <w:t>country</w:t>
      </w:r>
      <w:r>
        <w:rPr>
          <w:spacing w:val="-11"/>
        </w:rPr>
        <w:t xml:space="preserve"> </w:t>
      </w:r>
      <w:r>
        <w:t>WTO</w:t>
      </w:r>
      <w:r>
        <w:rPr>
          <w:spacing w:val="-12"/>
        </w:rPr>
        <w:t xml:space="preserve"> </w:t>
      </w:r>
      <w:r>
        <w:t>members</w:t>
      </w:r>
      <w:r>
        <w:rPr>
          <w:spacing w:val="-10"/>
        </w:rPr>
        <w:t xml:space="preserve"> </w:t>
      </w:r>
      <w:r>
        <w:t>declaring</w:t>
      </w:r>
      <w:r>
        <w:rPr>
          <w:spacing w:val="-8"/>
        </w:rPr>
        <w:t xml:space="preserve"> </w:t>
      </w:r>
      <w:r>
        <w:t>themselves</w:t>
      </w:r>
      <w:r>
        <w:rPr>
          <w:spacing w:val="-9"/>
        </w:rPr>
        <w:t xml:space="preserve"> </w:t>
      </w:r>
      <w:r>
        <w:t>in</w:t>
      </w:r>
      <w:r>
        <w:rPr>
          <w:spacing w:val="-9"/>
        </w:rPr>
        <w:t xml:space="preserve"> </w:t>
      </w:r>
      <w:r>
        <w:t>a position to do so, to strengthen preferential market access for LDCs by ensuring the full implementation</w:t>
      </w:r>
      <w:r>
        <w:rPr>
          <w:spacing w:val="-4"/>
        </w:rPr>
        <w:t xml:space="preserve"> </w:t>
      </w:r>
      <w:r>
        <w:t>of</w:t>
      </w:r>
      <w:r>
        <w:rPr>
          <w:spacing w:val="-4"/>
        </w:rPr>
        <w:t xml:space="preserve"> </w:t>
      </w:r>
      <w:r>
        <w:t>duty-free,</w:t>
      </w:r>
      <w:r>
        <w:rPr>
          <w:spacing w:val="-4"/>
        </w:rPr>
        <w:t xml:space="preserve"> </w:t>
      </w:r>
      <w:r>
        <w:t>quota-free</w:t>
      </w:r>
      <w:r>
        <w:rPr>
          <w:spacing w:val="-4"/>
        </w:rPr>
        <w:t xml:space="preserve"> </w:t>
      </w:r>
      <w:r>
        <w:t>market</w:t>
      </w:r>
      <w:r>
        <w:rPr>
          <w:spacing w:val="-4"/>
        </w:rPr>
        <w:t xml:space="preserve"> </w:t>
      </w:r>
      <w:r>
        <w:t>access</w:t>
      </w:r>
      <w:r>
        <w:rPr>
          <w:spacing w:val="-5"/>
        </w:rPr>
        <w:t xml:space="preserve"> </w:t>
      </w:r>
      <w:r>
        <w:t>for</w:t>
      </w:r>
      <w:r>
        <w:rPr>
          <w:spacing w:val="-5"/>
        </w:rPr>
        <w:t xml:space="preserve"> </w:t>
      </w:r>
      <w:r>
        <w:t>all</w:t>
      </w:r>
      <w:r>
        <w:rPr>
          <w:spacing w:val="-5"/>
        </w:rPr>
        <w:t xml:space="preserve"> </w:t>
      </w:r>
      <w:r>
        <w:t>products</w:t>
      </w:r>
      <w:r>
        <w:rPr>
          <w:spacing w:val="-6"/>
        </w:rPr>
        <w:t xml:space="preserve"> </w:t>
      </w:r>
      <w:r>
        <w:t>originating</w:t>
      </w:r>
      <w:r>
        <w:rPr>
          <w:spacing w:val="-6"/>
        </w:rPr>
        <w:t xml:space="preserve"> </w:t>
      </w:r>
      <w:r>
        <w:t>from</w:t>
      </w:r>
      <w:r>
        <w:rPr>
          <w:spacing w:val="-4"/>
        </w:rPr>
        <w:t xml:space="preserve"> </w:t>
      </w:r>
      <w:r>
        <w:t>all</w:t>
      </w:r>
      <w:r>
        <w:rPr>
          <w:spacing w:val="-5"/>
        </w:rPr>
        <w:t xml:space="preserve"> </w:t>
      </w:r>
      <w:r>
        <w:t>LDCs by simplifying rules of origin. We also call on extending special and differential treatment measures and exemptions available to LDCs to graduated countries for a period appropriate to their development situation.</w:t>
      </w:r>
    </w:p>
    <w:p w14:paraId="25E7669A" w14:textId="77777777" w:rsidR="001A0F66" w:rsidRDefault="00F55D06">
      <w:pPr>
        <w:pStyle w:val="ListParagraph"/>
        <w:numPr>
          <w:ilvl w:val="1"/>
          <w:numId w:val="1"/>
        </w:numPr>
        <w:tabs>
          <w:tab w:val="left" w:pos="987"/>
          <w:tab w:val="left" w:pos="989"/>
        </w:tabs>
        <w:ind w:left="989" w:right="352" w:hanging="272"/>
        <w:jc w:val="both"/>
      </w:pPr>
      <w:r>
        <w:t>We</w:t>
      </w:r>
      <w:r>
        <w:rPr>
          <w:spacing w:val="-7"/>
        </w:rPr>
        <w:t xml:space="preserve"> </w:t>
      </w:r>
      <w:r>
        <w:t>commit</w:t>
      </w:r>
      <w:r>
        <w:rPr>
          <w:spacing w:val="-7"/>
        </w:rPr>
        <w:t xml:space="preserve"> </w:t>
      </w:r>
      <w:r>
        <w:t>to</w:t>
      </w:r>
      <w:r>
        <w:rPr>
          <w:spacing w:val="-8"/>
        </w:rPr>
        <w:t xml:space="preserve"> </w:t>
      </w:r>
      <w:r>
        <w:t>increasing</w:t>
      </w:r>
      <w:r>
        <w:rPr>
          <w:spacing w:val="-7"/>
        </w:rPr>
        <w:t xml:space="preserve"> </w:t>
      </w:r>
      <w:r>
        <w:t>support</w:t>
      </w:r>
      <w:r>
        <w:rPr>
          <w:spacing w:val="-7"/>
        </w:rPr>
        <w:t xml:space="preserve"> </w:t>
      </w:r>
      <w:r>
        <w:t>to</w:t>
      </w:r>
      <w:r>
        <w:rPr>
          <w:spacing w:val="-8"/>
        </w:rPr>
        <w:t xml:space="preserve"> </w:t>
      </w:r>
      <w:r>
        <w:t>LDCs</w:t>
      </w:r>
      <w:r>
        <w:rPr>
          <w:spacing w:val="-7"/>
        </w:rPr>
        <w:t xml:space="preserve"> </w:t>
      </w:r>
      <w:r>
        <w:t>to</w:t>
      </w:r>
      <w:r>
        <w:rPr>
          <w:spacing w:val="-8"/>
        </w:rPr>
        <w:t xml:space="preserve"> </w:t>
      </w:r>
      <w:r>
        <w:t>industrialize,</w:t>
      </w:r>
      <w:r>
        <w:rPr>
          <w:spacing w:val="-7"/>
        </w:rPr>
        <w:t xml:space="preserve"> </w:t>
      </w:r>
      <w:r>
        <w:t>diversify</w:t>
      </w:r>
      <w:r>
        <w:rPr>
          <w:spacing w:val="-6"/>
        </w:rPr>
        <w:t xml:space="preserve"> </w:t>
      </w:r>
      <w:r>
        <w:t>their</w:t>
      </w:r>
      <w:r>
        <w:rPr>
          <w:spacing w:val="-9"/>
        </w:rPr>
        <w:t xml:space="preserve"> </w:t>
      </w:r>
      <w:r>
        <w:t>exports,</w:t>
      </w:r>
      <w:r>
        <w:rPr>
          <w:spacing w:val="-7"/>
        </w:rPr>
        <w:t xml:space="preserve"> </w:t>
      </w:r>
      <w:r>
        <w:t>and</w:t>
      </w:r>
      <w:r>
        <w:rPr>
          <w:spacing w:val="-7"/>
        </w:rPr>
        <w:t xml:space="preserve"> </w:t>
      </w:r>
      <w:r>
        <w:t>to</w:t>
      </w:r>
      <w:r>
        <w:rPr>
          <w:spacing w:val="-8"/>
        </w:rPr>
        <w:t xml:space="preserve"> </w:t>
      </w:r>
      <w:r>
        <w:t xml:space="preserve">integrate </w:t>
      </w:r>
      <w:r>
        <w:rPr>
          <w:spacing w:val="-2"/>
        </w:rPr>
        <w:t>them</w:t>
      </w:r>
      <w:r>
        <w:rPr>
          <w:spacing w:val="-12"/>
        </w:rPr>
        <w:t xml:space="preserve"> </w:t>
      </w:r>
      <w:r>
        <w:rPr>
          <w:spacing w:val="-2"/>
        </w:rPr>
        <w:t>in</w:t>
      </w:r>
      <w:r>
        <w:rPr>
          <w:spacing w:val="-12"/>
        </w:rPr>
        <w:t xml:space="preserve"> </w:t>
      </w:r>
      <w:r>
        <w:rPr>
          <w:spacing w:val="-2"/>
        </w:rPr>
        <w:t>regional</w:t>
      </w:r>
      <w:r>
        <w:rPr>
          <w:spacing w:val="-11"/>
        </w:rPr>
        <w:t xml:space="preserve"> </w:t>
      </w:r>
      <w:r>
        <w:rPr>
          <w:spacing w:val="-2"/>
        </w:rPr>
        <w:t>and</w:t>
      </w:r>
      <w:r>
        <w:rPr>
          <w:spacing w:val="-12"/>
        </w:rPr>
        <w:t xml:space="preserve"> </w:t>
      </w:r>
      <w:r>
        <w:rPr>
          <w:spacing w:val="-2"/>
        </w:rPr>
        <w:t>global</w:t>
      </w:r>
      <w:r>
        <w:rPr>
          <w:spacing w:val="-12"/>
        </w:rPr>
        <w:t xml:space="preserve"> </w:t>
      </w:r>
      <w:r>
        <w:rPr>
          <w:spacing w:val="-2"/>
        </w:rPr>
        <w:t>value</w:t>
      </w:r>
      <w:r>
        <w:rPr>
          <w:spacing w:val="-12"/>
        </w:rPr>
        <w:t xml:space="preserve"> </w:t>
      </w:r>
      <w:r>
        <w:rPr>
          <w:spacing w:val="-2"/>
        </w:rPr>
        <w:t>chains.</w:t>
      </w:r>
      <w:r>
        <w:rPr>
          <w:spacing w:val="-11"/>
        </w:rPr>
        <w:t xml:space="preserve"> </w:t>
      </w:r>
      <w:r>
        <w:rPr>
          <w:spacing w:val="-2"/>
        </w:rPr>
        <w:t>We</w:t>
      </w:r>
      <w:r>
        <w:rPr>
          <w:spacing w:val="-12"/>
        </w:rPr>
        <w:t xml:space="preserve"> </w:t>
      </w:r>
      <w:r>
        <w:rPr>
          <w:spacing w:val="-2"/>
        </w:rPr>
        <w:t>will</w:t>
      </w:r>
      <w:r>
        <w:rPr>
          <w:spacing w:val="-12"/>
        </w:rPr>
        <w:t xml:space="preserve"> </w:t>
      </w:r>
      <w:r>
        <w:rPr>
          <w:spacing w:val="-2"/>
        </w:rPr>
        <w:t>promote</w:t>
      </w:r>
      <w:r>
        <w:rPr>
          <w:spacing w:val="-11"/>
        </w:rPr>
        <w:t xml:space="preserve"> </w:t>
      </w:r>
      <w:r>
        <w:rPr>
          <w:spacing w:val="-2"/>
        </w:rPr>
        <w:t>tailored</w:t>
      </w:r>
      <w:r>
        <w:rPr>
          <w:spacing w:val="-12"/>
        </w:rPr>
        <w:t xml:space="preserve"> </w:t>
      </w:r>
      <w:r>
        <w:rPr>
          <w:spacing w:val="-2"/>
        </w:rPr>
        <w:t>technical</w:t>
      </w:r>
      <w:r>
        <w:rPr>
          <w:spacing w:val="-12"/>
        </w:rPr>
        <w:t xml:space="preserve"> </w:t>
      </w:r>
      <w:r>
        <w:rPr>
          <w:spacing w:val="-2"/>
        </w:rPr>
        <w:t>and</w:t>
      </w:r>
      <w:r>
        <w:rPr>
          <w:spacing w:val="-11"/>
        </w:rPr>
        <w:t xml:space="preserve"> </w:t>
      </w:r>
      <w:r>
        <w:rPr>
          <w:spacing w:val="-2"/>
        </w:rPr>
        <w:t>finance</w:t>
      </w:r>
      <w:r>
        <w:rPr>
          <w:spacing w:val="-12"/>
        </w:rPr>
        <w:t xml:space="preserve"> </w:t>
      </w:r>
      <w:r>
        <w:rPr>
          <w:spacing w:val="-2"/>
        </w:rPr>
        <w:t xml:space="preserve">assistance </w:t>
      </w:r>
      <w:r>
        <w:t>to LDCs in the processing of commodity and agricultural products to add value locally. We will support LDCs’ ability</w:t>
      </w:r>
      <w:r>
        <w:rPr>
          <w:spacing w:val="14"/>
        </w:rPr>
        <w:t xml:space="preserve"> </w:t>
      </w:r>
      <w:r>
        <w:t>to comply with</w:t>
      </w:r>
      <w:r>
        <w:rPr>
          <w:spacing w:val="14"/>
        </w:rPr>
        <w:t xml:space="preserve"> </w:t>
      </w:r>
      <w:r>
        <w:t>international quality</w:t>
      </w:r>
      <w:r>
        <w:rPr>
          <w:spacing w:val="14"/>
        </w:rPr>
        <w:t xml:space="preserve"> </w:t>
      </w:r>
      <w:r>
        <w:t>and</w:t>
      </w:r>
      <w:r>
        <w:rPr>
          <w:spacing w:val="14"/>
        </w:rPr>
        <w:t xml:space="preserve"> </w:t>
      </w:r>
      <w:r>
        <w:t>sustainability</w:t>
      </w:r>
      <w:r>
        <w:rPr>
          <w:spacing w:val="14"/>
        </w:rPr>
        <w:t xml:space="preserve"> </w:t>
      </w:r>
      <w:r>
        <w:t>standards.</w:t>
      </w:r>
      <w:r>
        <w:rPr>
          <w:spacing w:val="14"/>
        </w:rPr>
        <w:t xml:space="preserve"> </w:t>
      </w:r>
      <w:r>
        <w:t>We</w:t>
      </w:r>
      <w:r>
        <w:rPr>
          <w:spacing w:val="14"/>
        </w:rPr>
        <w:t xml:space="preserve"> </w:t>
      </w:r>
      <w:r>
        <w:t>will</w:t>
      </w:r>
    </w:p>
    <w:p w14:paraId="3957F245" w14:textId="77777777" w:rsidR="001A0F66" w:rsidRDefault="001A0F66">
      <w:pPr>
        <w:pStyle w:val="ListParagraph"/>
        <w:sectPr w:rsidR="001A0F66">
          <w:pgSz w:w="12240" w:h="15840"/>
          <w:pgMar w:top="1340" w:right="720" w:bottom="960" w:left="720" w:header="768" w:footer="763" w:gutter="0"/>
          <w:cols w:space="720"/>
        </w:sectPr>
      </w:pPr>
    </w:p>
    <w:p w14:paraId="7DF6101D" w14:textId="77777777" w:rsidR="001A0F66" w:rsidRDefault="00F55D06">
      <w:pPr>
        <w:pStyle w:val="BodyText"/>
        <w:spacing w:before="86"/>
        <w:ind w:left="989" w:right="351"/>
      </w:pPr>
      <w:r>
        <w:rPr>
          <w:spacing w:val="-2"/>
        </w:rPr>
        <w:lastRenderedPageBreak/>
        <w:t>phase</w:t>
      </w:r>
      <w:r>
        <w:rPr>
          <w:spacing w:val="-8"/>
        </w:rPr>
        <w:t xml:space="preserve"> </w:t>
      </w:r>
      <w:r>
        <w:rPr>
          <w:spacing w:val="-2"/>
        </w:rPr>
        <w:t>out</w:t>
      </w:r>
      <w:r>
        <w:rPr>
          <w:spacing w:val="-6"/>
        </w:rPr>
        <w:t xml:space="preserve"> </w:t>
      </w:r>
      <w:r>
        <w:rPr>
          <w:spacing w:val="-2"/>
        </w:rPr>
        <w:t>trade</w:t>
      </w:r>
      <w:r>
        <w:rPr>
          <w:spacing w:val="-6"/>
        </w:rPr>
        <w:t xml:space="preserve"> </w:t>
      </w:r>
      <w:r>
        <w:rPr>
          <w:spacing w:val="-2"/>
        </w:rPr>
        <w:t>restrictions,</w:t>
      </w:r>
      <w:r>
        <w:rPr>
          <w:spacing w:val="-7"/>
        </w:rPr>
        <w:t xml:space="preserve"> </w:t>
      </w:r>
      <w:r>
        <w:rPr>
          <w:spacing w:val="-2"/>
        </w:rPr>
        <w:t>including</w:t>
      </w:r>
      <w:r>
        <w:rPr>
          <w:spacing w:val="-6"/>
        </w:rPr>
        <w:t xml:space="preserve"> </w:t>
      </w:r>
      <w:r>
        <w:rPr>
          <w:spacing w:val="-2"/>
        </w:rPr>
        <w:t>escalating</w:t>
      </w:r>
      <w:r>
        <w:rPr>
          <w:spacing w:val="-6"/>
        </w:rPr>
        <w:t xml:space="preserve"> </w:t>
      </w:r>
      <w:r>
        <w:rPr>
          <w:spacing w:val="-2"/>
        </w:rPr>
        <w:t>tariffs,</w:t>
      </w:r>
      <w:r>
        <w:rPr>
          <w:spacing w:val="-6"/>
        </w:rPr>
        <w:t xml:space="preserve"> </w:t>
      </w:r>
      <w:r>
        <w:rPr>
          <w:spacing w:val="-2"/>
        </w:rPr>
        <w:t>that</w:t>
      </w:r>
      <w:r>
        <w:rPr>
          <w:spacing w:val="-8"/>
        </w:rPr>
        <w:t xml:space="preserve"> </w:t>
      </w:r>
      <w:r>
        <w:rPr>
          <w:spacing w:val="-2"/>
        </w:rPr>
        <w:t>prevent</w:t>
      </w:r>
      <w:r>
        <w:rPr>
          <w:spacing w:val="-9"/>
        </w:rPr>
        <w:t xml:space="preserve"> </w:t>
      </w:r>
      <w:r>
        <w:rPr>
          <w:spacing w:val="-2"/>
        </w:rPr>
        <w:t>LDCs</w:t>
      </w:r>
      <w:r>
        <w:rPr>
          <w:spacing w:val="-9"/>
        </w:rPr>
        <w:t xml:space="preserve"> </w:t>
      </w:r>
      <w:r>
        <w:rPr>
          <w:spacing w:val="-2"/>
        </w:rPr>
        <w:t>from</w:t>
      </w:r>
      <w:r>
        <w:rPr>
          <w:spacing w:val="-6"/>
        </w:rPr>
        <w:t xml:space="preserve"> </w:t>
      </w:r>
      <w:r>
        <w:rPr>
          <w:spacing w:val="-2"/>
        </w:rPr>
        <w:t>locally</w:t>
      </w:r>
      <w:r>
        <w:rPr>
          <w:spacing w:val="-5"/>
        </w:rPr>
        <w:t xml:space="preserve"> </w:t>
      </w:r>
      <w:r>
        <w:rPr>
          <w:spacing w:val="-2"/>
        </w:rPr>
        <w:t xml:space="preserve">processing </w:t>
      </w:r>
      <w:r>
        <w:t>natural resources. We will enhance support for LDCs in developing service sectors and exports, including through strengthened implementation of the LDC services waiver.</w:t>
      </w:r>
    </w:p>
    <w:p w14:paraId="63D51A93" w14:textId="77777777" w:rsidR="001A0F66" w:rsidRDefault="00F55D06">
      <w:pPr>
        <w:pStyle w:val="ListParagraph"/>
        <w:numPr>
          <w:ilvl w:val="1"/>
          <w:numId w:val="1"/>
        </w:numPr>
        <w:tabs>
          <w:tab w:val="left" w:pos="988"/>
        </w:tabs>
        <w:ind w:left="988" w:right="0" w:hanging="270"/>
        <w:jc w:val="both"/>
      </w:pPr>
      <w:r>
        <w:rPr>
          <w:spacing w:val="-2"/>
        </w:rPr>
        <w:t>We</w:t>
      </w:r>
      <w:r>
        <w:rPr>
          <w:spacing w:val="-1"/>
        </w:rPr>
        <w:t xml:space="preserve"> </w:t>
      </w:r>
      <w:r>
        <w:rPr>
          <w:spacing w:val="-2"/>
        </w:rPr>
        <w:t>will also</w:t>
      </w:r>
      <w:r>
        <w:rPr>
          <w:spacing w:val="-4"/>
        </w:rPr>
        <w:t xml:space="preserve"> </w:t>
      </w:r>
      <w:r>
        <w:rPr>
          <w:spacing w:val="-2"/>
        </w:rPr>
        <w:t>enhance</w:t>
      </w:r>
      <w:r>
        <w:rPr>
          <w:spacing w:val="-3"/>
        </w:rPr>
        <w:t xml:space="preserve"> </w:t>
      </w:r>
      <w:r>
        <w:rPr>
          <w:spacing w:val="-2"/>
        </w:rPr>
        <w:t>capacity building</w:t>
      </w:r>
      <w:r>
        <w:rPr>
          <w:spacing w:val="-3"/>
        </w:rPr>
        <w:t xml:space="preserve"> </w:t>
      </w:r>
      <w:r>
        <w:rPr>
          <w:spacing w:val="-2"/>
        </w:rPr>
        <w:t>for</w:t>
      </w:r>
      <w:r>
        <w:rPr>
          <w:spacing w:val="-5"/>
        </w:rPr>
        <w:t xml:space="preserve"> </w:t>
      </w:r>
      <w:r>
        <w:rPr>
          <w:spacing w:val="-2"/>
        </w:rPr>
        <w:t>LDC</w:t>
      </w:r>
      <w:r>
        <w:rPr>
          <w:spacing w:val="-3"/>
        </w:rPr>
        <w:t xml:space="preserve"> </w:t>
      </w:r>
      <w:r>
        <w:rPr>
          <w:spacing w:val="-2"/>
        </w:rPr>
        <w:t>governments in international trade</w:t>
      </w:r>
      <w:r>
        <w:rPr>
          <w:spacing w:val="-4"/>
        </w:rPr>
        <w:t xml:space="preserve"> </w:t>
      </w:r>
      <w:r>
        <w:rPr>
          <w:spacing w:val="-2"/>
        </w:rPr>
        <w:t>negotiations.</w:t>
      </w:r>
    </w:p>
    <w:p w14:paraId="016964C7" w14:textId="77777777" w:rsidR="001A0F66" w:rsidRDefault="00F55D06">
      <w:pPr>
        <w:pStyle w:val="ListParagraph"/>
        <w:numPr>
          <w:ilvl w:val="1"/>
          <w:numId w:val="1"/>
        </w:numPr>
        <w:tabs>
          <w:tab w:val="left" w:pos="986"/>
          <w:tab w:val="left" w:pos="989"/>
        </w:tabs>
        <w:ind w:left="989" w:right="346" w:hanging="272"/>
        <w:jc w:val="both"/>
      </w:pPr>
      <w:r>
        <w:t xml:space="preserve">We commit to scale up aid for trade infrastructure and facilitation with the objective of doubling Aid for Trade to LDCs by 2031 with at least 50 per cent dedicated to building trade-related </w:t>
      </w:r>
      <w:r>
        <w:rPr>
          <w:spacing w:val="-2"/>
        </w:rPr>
        <w:t>infrastructure.</w:t>
      </w:r>
    </w:p>
    <w:p w14:paraId="434BE4EF" w14:textId="77777777" w:rsidR="001A0F66" w:rsidRDefault="00F55D06">
      <w:pPr>
        <w:pStyle w:val="Heading2"/>
        <w:spacing w:before="263"/>
      </w:pPr>
      <w:r>
        <w:t>Trade</w:t>
      </w:r>
      <w:r>
        <w:rPr>
          <w:spacing w:val="-4"/>
        </w:rPr>
        <w:t xml:space="preserve"> </w:t>
      </w:r>
      <w:r>
        <w:t>in</w:t>
      </w:r>
      <w:r>
        <w:rPr>
          <w:spacing w:val="-5"/>
        </w:rPr>
        <w:t xml:space="preserve"> </w:t>
      </w:r>
      <w:r>
        <w:t>critical</w:t>
      </w:r>
      <w:r>
        <w:rPr>
          <w:spacing w:val="-5"/>
        </w:rPr>
        <w:t xml:space="preserve"> </w:t>
      </w:r>
      <w:r>
        <w:t>minerals</w:t>
      </w:r>
      <w:r>
        <w:rPr>
          <w:spacing w:val="-5"/>
        </w:rPr>
        <w:t xml:space="preserve"> </w:t>
      </w:r>
      <w:r>
        <w:t>and</w:t>
      </w:r>
      <w:r>
        <w:rPr>
          <w:spacing w:val="-5"/>
        </w:rPr>
        <w:t xml:space="preserve"> </w:t>
      </w:r>
      <w:r>
        <w:rPr>
          <w:spacing w:val="-2"/>
        </w:rPr>
        <w:t>commodities</w:t>
      </w:r>
    </w:p>
    <w:p w14:paraId="519A78F8" w14:textId="77777777" w:rsidR="001A0F66" w:rsidRDefault="00F55D06">
      <w:pPr>
        <w:pStyle w:val="ListParagraph"/>
        <w:numPr>
          <w:ilvl w:val="0"/>
          <w:numId w:val="1"/>
        </w:numPr>
        <w:tabs>
          <w:tab w:val="left" w:pos="804"/>
        </w:tabs>
        <w:spacing w:before="120"/>
        <w:ind w:right="351" w:firstLine="0"/>
        <w:jc w:val="both"/>
      </w:pPr>
      <w:r>
        <w:t>Resource-endowed economies have a unique opportunity to leverage their resource wealth, yet a pathway to a more resilient and diversified economy requires deliberate policy efforts for countries to avoid</w:t>
      </w:r>
      <w:r>
        <w:rPr>
          <w:spacing w:val="-10"/>
        </w:rPr>
        <w:t xml:space="preserve"> </w:t>
      </w:r>
      <w:r>
        <w:t>being</w:t>
      </w:r>
      <w:r>
        <w:rPr>
          <w:spacing w:val="-10"/>
        </w:rPr>
        <w:t xml:space="preserve"> </w:t>
      </w:r>
      <w:r>
        <w:t>trapped</w:t>
      </w:r>
      <w:r>
        <w:rPr>
          <w:spacing w:val="-11"/>
        </w:rPr>
        <w:t xml:space="preserve"> </w:t>
      </w:r>
      <w:r>
        <w:t>in</w:t>
      </w:r>
      <w:r>
        <w:rPr>
          <w:spacing w:val="-10"/>
        </w:rPr>
        <w:t xml:space="preserve"> </w:t>
      </w:r>
      <w:r>
        <w:t>low-value</w:t>
      </w:r>
      <w:r>
        <w:rPr>
          <w:spacing w:val="-10"/>
        </w:rPr>
        <w:t xml:space="preserve"> </w:t>
      </w:r>
      <w:r>
        <w:t>added</w:t>
      </w:r>
      <w:r>
        <w:rPr>
          <w:spacing w:val="-10"/>
        </w:rPr>
        <w:t xml:space="preserve"> </w:t>
      </w:r>
      <w:r>
        <w:t>resource</w:t>
      </w:r>
      <w:r>
        <w:rPr>
          <w:spacing w:val="-11"/>
        </w:rPr>
        <w:t xml:space="preserve"> </w:t>
      </w:r>
      <w:r>
        <w:t>extraction.</w:t>
      </w:r>
      <w:r>
        <w:rPr>
          <w:spacing w:val="-13"/>
        </w:rPr>
        <w:t xml:space="preserve"> </w:t>
      </w:r>
      <w:r>
        <w:t>The</w:t>
      </w:r>
      <w:r>
        <w:rPr>
          <w:spacing w:val="-11"/>
        </w:rPr>
        <w:t xml:space="preserve"> </w:t>
      </w:r>
      <w:r>
        <w:t>demand</w:t>
      </w:r>
      <w:r>
        <w:rPr>
          <w:spacing w:val="-11"/>
        </w:rPr>
        <w:t xml:space="preserve"> </w:t>
      </w:r>
      <w:r>
        <w:t>for</w:t>
      </w:r>
      <w:r>
        <w:rPr>
          <w:spacing w:val="-10"/>
        </w:rPr>
        <w:t xml:space="preserve"> </w:t>
      </w:r>
      <w:r>
        <w:t>certain</w:t>
      </w:r>
      <w:r>
        <w:rPr>
          <w:spacing w:val="-10"/>
        </w:rPr>
        <w:t xml:space="preserve"> </w:t>
      </w:r>
      <w:r>
        <w:t>commodities,</w:t>
      </w:r>
      <w:r>
        <w:rPr>
          <w:spacing w:val="-12"/>
        </w:rPr>
        <w:t xml:space="preserve"> </w:t>
      </w:r>
      <w:r>
        <w:t>such as</w:t>
      </w:r>
      <w:r>
        <w:rPr>
          <w:spacing w:val="-13"/>
        </w:rPr>
        <w:t xml:space="preserve"> </w:t>
      </w:r>
      <w:r>
        <w:t>critical</w:t>
      </w:r>
      <w:r>
        <w:rPr>
          <w:spacing w:val="-12"/>
        </w:rPr>
        <w:t xml:space="preserve"> </w:t>
      </w:r>
      <w:r>
        <w:t>minerals</w:t>
      </w:r>
      <w:r>
        <w:rPr>
          <w:spacing w:val="-12"/>
        </w:rPr>
        <w:t xml:space="preserve"> </w:t>
      </w:r>
      <w:r>
        <w:t>which</w:t>
      </w:r>
      <w:r>
        <w:rPr>
          <w:spacing w:val="-11"/>
        </w:rPr>
        <w:t xml:space="preserve"> </w:t>
      </w:r>
      <w:r>
        <w:t>are</w:t>
      </w:r>
      <w:r>
        <w:rPr>
          <w:spacing w:val="-10"/>
        </w:rPr>
        <w:t xml:space="preserve"> </w:t>
      </w:r>
      <w:r>
        <w:t>largely</w:t>
      </w:r>
      <w:r>
        <w:rPr>
          <w:spacing w:val="-11"/>
        </w:rPr>
        <w:t xml:space="preserve"> </w:t>
      </w:r>
      <w:r>
        <w:t>located</w:t>
      </w:r>
      <w:r>
        <w:rPr>
          <w:spacing w:val="-11"/>
        </w:rPr>
        <w:t xml:space="preserve"> </w:t>
      </w:r>
      <w:r>
        <w:t>in</w:t>
      </w:r>
      <w:r>
        <w:rPr>
          <w:spacing w:val="-12"/>
        </w:rPr>
        <w:t xml:space="preserve"> </w:t>
      </w:r>
      <w:r>
        <w:t>developing</w:t>
      </w:r>
      <w:r>
        <w:rPr>
          <w:spacing w:val="-10"/>
        </w:rPr>
        <w:t xml:space="preserve"> </w:t>
      </w:r>
      <w:r>
        <w:t>countries,</w:t>
      </w:r>
      <w:r>
        <w:rPr>
          <w:spacing w:val="-11"/>
        </w:rPr>
        <w:t xml:space="preserve"> </w:t>
      </w:r>
      <w:r>
        <w:t>is</w:t>
      </w:r>
      <w:r>
        <w:rPr>
          <w:spacing w:val="-12"/>
        </w:rPr>
        <w:t xml:space="preserve"> </w:t>
      </w:r>
      <w:r>
        <w:t>on</w:t>
      </w:r>
      <w:r>
        <w:rPr>
          <w:spacing w:val="-11"/>
        </w:rPr>
        <w:t xml:space="preserve"> </w:t>
      </w:r>
      <w:r>
        <w:t>the</w:t>
      </w:r>
      <w:r>
        <w:rPr>
          <w:spacing w:val="-10"/>
        </w:rPr>
        <w:t xml:space="preserve"> </w:t>
      </w:r>
      <w:r>
        <w:t>rise.</w:t>
      </w:r>
      <w:r>
        <w:rPr>
          <w:spacing w:val="-14"/>
        </w:rPr>
        <w:t xml:space="preserve"> </w:t>
      </w:r>
      <w:r>
        <w:t>These</w:t>
      </w:r>
      <w:r>
        <w:rPr>
          <w:spacing w:val="-10"/>
        </w:rPr>
        <w:t xml:space="preserve"> </w:t>
      </w:r>
      <w:r>
        <w:t>reserves</w:t>
      </w:r>
      <w:r>
        <w:rPr>
          <w:spacing w:val="-12"/>
        </w:rPr>
        <w:t xml:space="preserve"> </w:t>
      </w:r>
      <w:r>
        <w:t>have huge potential for sustainable development. However, developing countries often lack the financial resources</w:t>
      </w:r>
      <w:r>
        <w:rPr>
          <w:spacing w:val="-6"/>
        </w:rPr>
        <w:t xml:space="preserve"> </w:t>
      </w:r>
      <w:r>
        <w:t>to</w:t>
      </w:r>
      <w:r>
        <w:rPr>
          <w:spacing w:val="-7"/>
        </w:rPr>
        <w:t xml:space="preserve"> </w:t>
      </w:r>
      <w:r>
        <w:t>invest</w:t>
      </w:r>
      <w:r>
        <w:rPr>
          <w:spacing w:val="-6"/>
        </w:rPr>
        <w:t xml:space="preserve"> </w:t>
      </w:r>
      <w:r>
        <w:t>in</w:t>
      </w:r>
      <w:r>
        <w:rPr>
          <w:spacing w:val="-5"/>
        </w:rPr>
        <w:t xml:space="preserve"> </w:t>
      </w:r>
      <w:r>
        <w:t>sustainable</w:t>
      </w:r>
      <w:r>
        <w:rPr>
          <w:spacing w:val="-7"/>
        </w:rPr>
        <w:t xml:space="preserve"> </w:t>
      </w:r>
      <w:r>
        <w:t>extraction,</w:t>
      </w:r>
      <w:r>
        <w:rPr>
          <w:spacing w:val="-7"/>
        </w:rPr>
        <w:t xml:space="preserve"> </w:t>
      </w:r>
      <w:r>
        <w:t>processing</w:t>
      </w:r>
      <w:r>
        <w:rPr>
          <w:spacing w:val="-4"/>
        </w:rPr>
        <w:t xml:space="preserve"> </w:t>
      </w:r>
      <w:r>
        <w:t>and</w:t>
      </w:r>
      <w:r>
        <w:rPr>
          <w:spacing w:val="-5"/>
        </w:rPr>
        <w:t xml:space="preserve"> </w:t>
      </w:r>
      <w:r>
        <w:t>value-addition</w:t>
      </w:r>
      <w:r>
        <w:rPr>
          <w:spacing w:val="-5"/>
        </w:rPr>
        <w:t xml:space="preserve"> </w:t>
      </w:r>
      <w:r>
        <w:t>activities.</w:t>
      </w:r>
    </w:p>
    <w:p w14:paraId="2E1FA6B9" w14:textId="77777777" w:rsidR="001A0F66" w:rsidRDefault="00F55D06">
      <w:pPr>
        <w:pStyle w:val="ListParagraph"/>
        <w:numPr>
          <w:ilvl w:val="1"/>
          <w:numId w:val="1"/>
        </w:numPr>
        <w:tabs>
          <w:tab w:val="left" w:pos="986"/>
          <w:tab w:val="left" w:pos="989"/>
        </w:tabs>
        <w:spacing w:before="202"/>
        <w:ind w:left="989" w:hanging="272"/>
        <w:jc w:val="both"/>
      </w:pPr>
      <w:r>
        <w:t xml:space="preserve">We encourage development partners and international financial institutions to engage in global commodity partnerships to support production, refining and processing of critical minerals in </w:t>
      </w:r>
      <w:r>
        <w:rPr>
          <w:spacing w:val="-2"/>
        </w:rPr>
        <w:t>developing</w:t>
      </w:r>
      <w:r>
        <w:rPr>
          <w:spacing w:val="-3"/>
        </w:rPr>
        <w:t xml:space="preserve"> </w:t>
      </w:r>
      <w:r>
        <w:rPr>
          <w:spacing w:val="-2"/>
        </w:rPr>
        <w:t>countries,</w:t>
      </w:r>
      <w:r>
        <w:rPr>
          <w:spacing w:val="-4"/>
        </w:rPr>
        <w:t xml:space="preserve"> </w:t>
      </w:r>
      <w:r>
        <w:rPr>
          <w:spacing w:val="-2"/>
        </w:rPr>
        <w:t>and</w:t>
      </w:r>
      <w:r>
        <w:rPr>
          <w:spacing w:val="-4"/>
        </w:rPr>
        <w:t xml:space="preserve"> </w:t>
      </w:r>
      <w:r>
        <w:rPr>
          <w:spacing w:val="-2"/>
        </w:rPr>
        <w:t>support</w:t>
      </w:r>
      <w:r>
        <w:rPr>
          <w:spacing w:val="-4"/>
        </w:rPr>
        <w:t xml:space="preserve"> </w:t>
      </w:r>
      <w:r>
        <w:rPr>
          <w:spacing w:val="-2"/>
        </w:rPr>
        <w:t>value-added</w:t>
      </w:r>
      <w:r>
        <w:rPr>
          <w:spacing w:val="-3"/>
        </w:rPr>
        <w:t xml:space="preserve"> </w:t>
      </w:r>
      <w:r>
        <w:rPr>
          <w:spacing w:val="-2"/>
        </w:rPr>
        <w:t>activities</w:t>
      </w:r>
      <w:r>
        <w:rPr>
          <w:spacing w:val="-4"/>
        </w:rPr>
        <w:t xml:space="preserve"> </w:t>
      </w:r>
      <w:r>
        <w:rPr>
          <w:spacing w:val="-2"/>
        </w:rPr>
        <w:t>by</w:t>
      </w:r>
      <w:r>
        <w:rPr>
          <w:spacing w:val="-4"/>
        </w:rPr>
        <w:t xml:space="preserve"> </w:t>
      </w:r>
      <w:r>
        <w:rPr>
          <w:spacing w:val="-2"/>
        </w:rPr>
        <w:t>providing</w:t>
      </w:r>
      <w:r>
        <w:rPr>
          <w:spacing w:val="-3"/>
        </w:rPr>
        <w:t xml:space="preserve"> </w:t>
      </w:r>
      <w:r>
        <w:rPr>
          <w:spacing w:val="-2"/>
        </w:rPr>
        <w:t>risk-sharing</w:t>
      </w:r>
      <w:r>
        <w:rPr>
          <w:spacing w:val="-3"/>
        </w:rPr>
        <w:t xml:space="preserve"> </w:t>
      </w:r>
      <w:r>
        <w:rPr>
          <w:spacing w:val="-2"/>
        </w:rPr>
        <w:t>financing</w:t>
      </w:r>
      <w:r>
        <w:rPr>
          <w:spacing w:val="-3"/>
        </w:rPr>
        <w:t xml:space="preserve"> </w:t>
      </w:r>
      <w:r>
        <w:rPr>
          <w:spacing w:val="-2"/>
        </w:rPr>
        <w:t xml:space="preserve">such </w:t>
      </w:r>
      <w:r>
        <w:t xml:space="preserve">as guarantees and syndicated finances, as well as through technical assistance, and market </w:t>
      </w:r>
      <w:r>
        <w:rPr>
          <w:spacing w:val="-2"/>
        </w:rPr>
        <w:t>linkages.</w:t>
      </w:r>
      <w:r>
        <w:rPr>
          <w:spacing w:val="-7"/>
        </w:rPr>
        <w:t xml:space="preserve"> </w:t>
      </w:r>
      <w:r>
        <w:rPr>
          <w:spacing w:val="-2"/>
        </w:rPr>
        <w:t>We</w:t>
      </w:r>
      <w:r>
        <w:rPr>
          <w:spacing w:val="-6"/>
        </w:rPr>
        <w:t xml:space="preserve"> </w:t>
      </w:r>
      <w:r>
        <w:rPr>
          <w:spacing w:val="-2"/>
        </w:rPr>
        <w:t>will</w:t>
      </w:r>
      <w:r>
        <w:rPr>
          <w:spacing w:val="-7"/>
        </w:rPr>
        <w:t xml:space="preserve"> </w:t>
      </w:r>
      <w:r>
        <w:rPr>
          <w:spacing w:val="-2"/>
        </w:rPr>
        <w:t>promote</w:t>
      </w:r>
      <w:r>
        <w:rPr>
          <w:spacing w:val="-6"/>
        </w:rPr>
        <w:t xml:space="preserve"> </w:t>
      </w:r>
      <w:r>
        <w:rPr>
          <w:spacing w:val="-2"/>
        </w:rPr>
        <w:t>regional</w:t>
      </w:r>
      <w:r>
        <w:rPr>
          <w:spacing w:val="-7"/>
        </w:rPr>
        <w:t xml:space="preserve"> </w:t>
      </w:r>
      <w:r>
        <w:rPr>
          <w:spacing w:val="-2"/>
        </w:rPr>
        <w:t>arrangements</w:t>
      </w:r>
      <w:r>
        <w:rPr>
          <w:spacing w:val="-11"/>
        </w:rPr>
        <w:t xml:space="preserve"> </w:t>
      </w:r>
      <w:r>
        <w:rPr>
          <w:spacing w:val="-2"/>
        </w:rPr>
        <w:t>towards</w:t>
      </w:r>
      <w:r>
        <w:rPr>
          <w:spacing w:val="-7"/>
        </w:rPr>
        <w:t xml:space="preserve"> </w:t>
      </w:r>
      <w:r>
        <w:rPr>
          <w:spacing w:val="-2"/>
        </w:rPr>
        <w:t>this</w:t>
      </w:r>
      <w:r>
        <w:rPr>
          <w:spacing w:val="-8"/>
        </w:rPr>
        <w:t xml:space="preserve"> </w:t>
      </w:r>
      <w:r>
        <w:rPr>
          <w:spacing w:val="-2"/>
        </w:rPr>
        <w:t>end,</w:t>
      </w:r>
      <w:r>
        <w:rPr>
          <w:spacing w:val="-6"/>
        </w:rPr>
        <w:t xml:space="preserve"> </w:t>
      </w:r>
      <w:r>
        <w:rPr>
          <w:spacing w:val="-2"/>
        </w:rPr>
        <w:t>including</w:t>
      </w:r>
      <w:r>
        <w:rPr>
          <w:spacing w:val="-6"/>
        </w:rPr>
        <w:t xml:space="preserve"> </w:t>
      </w:r>
      <w:r>
        <w:rPr>
          <w:spacing w:val="-2"/>
        </w:rPr>
        <w:t>and where</w:t>
      </w:r>
      <w:r>
        <w:rPr>
          <w:spacing w:val="-6"/>
        </w:rPr>
        <w:t xml:space="preserve"> </w:t>
      </w:r>
      <w:r>
        <w:rPr>
          <w:spacing w:val="-2"/>
        </w:rPr>
        <w:t xml:space="preserve">applicable </w:t>
      </w:r>
      <w:r>
        <w:t>with neighboring countries.</w:t>
      </w:r>
    </w:p>
    <w:p w14:paraId="0F4BDEE0" w14:textId="77777777" w:rsidR="001A0F66" w:rsidRDefault="00F55D06">
      <w:pPr>
        <w:pStyle w:val="ListParagraph"/>
        <w:numPr>
          <w:ilvl w:val="1"/>
          <w:numId w:val="1"/>
        </w:numPr>
        <w:tabs>
          <w:tab w:val="left" w:pos="987"/>
          <w:tab w:val="left" w:pos="989"/>
        </w:tabs>
        <w:ind w:left="989" w:right="351" w:hanging="272"/>
        <w:jc w:val="both"/>
      </w:pPr>
      <w:r>
        <w:rPr>
          <w:spacing w:val="-2"/>
        </w:rPr>
        <w:t>We</w:t>
      </w:r>
      <w:r>
        <w:rPr>
          <w:spacing w:val="-11"/>
        </w:rPr>
        <w:t xml:space="preserve"> </w:t>
      </w:r>
      <w:r>
        <w:rPr>
          <w:spacing w:val="-2"/>
        </w:rPr>
        <w:t>will</w:t>
      </w:r>
      <w:r>
        <w:rPr>
          <w:spacing w:val="-12"/>
        </w:rPr>
        <w:t xml:space="preserve"> </w:t>
      </w:r>
      <w:r>
        <w:rPr>
          <w:spacing w:val="-2"/>
        </w:rPr>
        <w:t>strive</w:t>
      </w:r>
      <w:r>
        <w:rPr>
          <w:spacing w:val="-10"/>
        </w:rPr>
        <w:t xml:space="preserve"> </w:t>
      </w:r>
      <w:r>
        <w:rPr>
          <w:spacing w:val="-2"/>
        </w:rPr>
        <w:t>to</w:t>
      </w:r>
      <w:r>
        <w:rPr>
          <w:spacing w:val="-12"/>
        </w:rPr>
        <w:t xml:space="preserve"> </w:t>
      </w:r>
      <w:r>
        <w:rPr>
          <w:spacing w:val="-2"/>
        </w:rPr>
        <w:t>develop</w:t>
      </w:r>
      <w:r>
        <w:rPr>
          <w:spacing w:val="-10"/>
        </w:rPr>
        <w:t xml:space="preserve"> </w:t>
      </w:r>
      <w:r>
        <w:rPr>
          <w:spacing w:val="-2"/>
        </w:rPr>
        <w:t>a</w:t>
      </w:r>
      <w:r>
        <w:rPr>
          <w:spacing w:val="-12"/>
        </w:rPr>
        <w:t xml:space="preserve"> </w:t>
      </w:r>
      <w:r>
        <w:rPr>
          <w:spacing w:val="-2"/>
        </w:rPr>
        <w:t>global</w:t>
      </w:r>
      <w:r>
        <w:rPr>
          <w:spacing w:val="-11"/>
        </w:rPr>
        <w:t xml:space="preserve"> </w:t>
      </w:r>
      <w:r>
        <w:rPr>
          <w:spacing w:val="-2"/>
        </w:rPr>
        <w:t>traceability,</w:t>
      </w:r>
      <w:r>
        <w:rPr>
          <w:spacing w:val="-12"/>
        </w:rPr>
        <w:t xml:space="preserve"> </w:t>
      </w:r>
      <w:r>
        <w:rPr>
          <w:spacing w:val="-2"/>
        </w:rPr>
        <w:t>transparency</w:t>
      </w:r>
      <w:r>
        <w:rPr>
          <w:spacing w:val="-10"/>
        </w:rPr>
        <w:t xml:space="preserve"> </w:t>
      </w:r>
      <w:r>
        <w:rPr>
          <w:spacing w:val="-2"/>
        </w:rPr>
        <w:t>and</w:t>
      </w:r>
      <w:r>
        <w:rPr>
          <w:spacing w:val="-11"/>
        </w:rPr>
        <w:t xml:space="preserve"> </w:t>
      </w:r>
      <w:r>
        <w:rPr>
          <w:spacing w:val="-2"/>
        </w:rPr>
        <w:t>accountability</w:t>
      </w:r>
      <w:r>
        <w:rPr>
          <w:spacing w:val="-11"/>
        </w:rPr>
        <w:t xml:space="preserve"> </w:t>
      </w:r>
      <w:r>
        <w:rPr>
          <w:spacing w:val="-2"/>
        </w:rPr>
        <w:t>framework</w:t>
      </w:r>
      <w:r>
        <w:rPr>
          <w:spacing w:val="-11"/>
        </w:rPr>
        <w:t xml:space="preserve"> </w:t>
      </w:r>
      <w:r>
        <w:rPr>
          <w:spacing w:val="-2"/>
        </w:rPr>
        <w:t>along</w:t>
      </w:r>
      <w:r>
        <w:rPr>
          <w:spacing w:val="-10"/>
        </w:rPr>
        <w:t xml:space="preserve"> </w:t>
      </w:r>
      <w:r>
        <w:rPr>
          <w:spacing w:val="-2"/>
        </w:rPr>
        <w:t xml:space="preserve">the </w:t>
      </w:r>
      <w:r>
        <w:t>entire mineral value chain – from mining to recycling – to strengthen due diligence, facilitate corporate accountability and build a global market for critical minerals.</w:t>
      </w:r>
    </w:p>
    <w:p w14:paraId="6CB1FEC7" w14:textId="77777777" w:rsidR="001A0F66" w:rsidRDefault="00F55D06">
      <w:pPr>
        <w:pStyle w:val="ListParagraph"/>
        <w:numPr>
          <w:ilvl w:val="1"/>
          <w:numId w:val="1"/>
        </w:numPr>
        <w:tabs>
          <w:tab w:val="left" w:pos="987"/>
          <w:tab w:val="left" w:pos="989"/>
        </w:tabs>
        <w:ind w:left="989" w:hanging="272"/>
        <w:jc w:val="both"/>
      </w:pPr>
      <w:r>
        <w:t>We encourage the Common Fund for Commodities to provide grants, concessional loans and equity investments to developing countries, especially LDCs, for projects that promote value addition, particularly in agriculture and to expand into processing and manufacturing and invite countries to increase voluntary contributions to the Common Fund for Commodities.</w:t>
      </w:r>
    </w:p>
    <w:p w14:paraId="03881C78" w14:textId="77777777" w:rsidR="001A0F66" w:rsidRDefault="00F55D06">
      <w:pPr>
        <w:pStyle w:val="ListParagraph"/>
        <w:numPr>
          <w:ilvl w:val="1"/>
          <w:numId w:val="1"/>
        </w:numPr>
        <w:tabs>
          <w:tab w:val="left" w:pos="986"/>
          <w:tab w:val="left" w:pos="989"/>
        </w:tabs>
        <w:ind w:left="989" w:right="357" w:hanging="272"/>
        <w:jc w:val="both"/>
      </w:pPr>
      <w:r>
        <w:t>We stress the importance of providing support to developing countries to negotiate commodity contracts</w:t>
      </w:r>
      <w:r>
        <w:rPr>
          <w:spacing w:val="-4"/>
        </w:rPr>
        <w:t xml:space="preserve"> </w:t>
      </w:r>
      <w:r>
        <w:t>with</w:t>
      </w:r>
      <w:r>
        <w:rPr>
          <w:spacing w:val="-2"/>
        </w:rPr>
        <w:t xml:space="preserve"> </w:t>
      </w:r>
      <w:r>
        <w:t>terms</w:t>
      </w:r>
      <w:r>
        <w:rPr>
          <w:spacing w:val="-3"/>
        </w:rPr>
        <w:t xml:space="preserve"> </w:t>
      </w:r>
      <w:r>
        <w:t>that</w:t>
      </w:r>
      <w:r>
        <w:rPr>
          <w:spacing w:val="-3"/>
        </w:rPr>
        <w:t xml:space="preserve"> </w:t>
      </w:r>
      <w:r>
        <w:t>provide</w:t>
      </w:r>
      <w:r>
        <w:rPr>
          <w:spacing w:val="-4"/>
        </w:rPr>
        <w:t xml:space="preserve"> </w:t>
      </w:r>
      <w:r>
        <w:t>predictability</w:t>
      </w:r>
      <w:r>
        <w:rPr>
          <w:spacing w:val="-2"/>
        </w:rPr>
        <w:t xml:space="preserve"> </w:t>
      </w:r>
      <w:r>
        <w:t>and</w:t>
      </w:r>
      <w:r>
        <w:rPr>
          <w:spacing w:val="-2"/>
        </w:rPr>
        <w:t xml:space="preserve"> </w:t>
      </w:r>
      <w:r>
        <w:t>stability</w:t>
      </w:r>
      <w:r>
        <w:rPr>
          <w:spacing w:val="-2"/>
        </w:rPr>
        <w:t xml:space="preserve"> </w:t>
      </w:r>
      <w:r>
        <w:t>for</w:t>
      </w:r>
      <w:r>
        <w:rPr>
          <w:spacing w:val="-3"/>
        </w:rPr>
        <w:t xml:space="preserve"> </w:t>
      </w:r>
      <w:r>
        <w:t>investment,</w:t>
      </w:r>
      <w:r>
        <w:rPr>
          <w:spacing w:val="-3"/>
        </w:rPr>
        <w:t xml:space="preserve"> </w:t>
      </w:r>
      <w:r>
        <w:t>while</w:t>
      </w:r>
      <w:r>
        <w:rPr>
          <w:spacing w:val="-2"/>
        </w:rPr>
        <w:t xml:space="preserve"> </w:t>
      </w:r>
      <w:r>
        <w:t>also</w:t>
      </w:r>
      <w:r>
        <w:rPr>
          <w:spacing w:val="-3"/>
        </w:rPr>
        <w:t xml:space="preserve"> </w:t>
      </w:r>
      <w:r>
        <w:t>providing flexibility to respond to changes in economic and market conditions.</w:t>
      </w:r>
    </w:p>
    <w:p w14:paraId="17B8EAF5" w14:textId="77777777" w:rsidR="001A0F66" w:rsidRDefault="00F55D06">
      <w:pPr>
        <w:pStyle w:val="ListParagraph"/>
        <w:numPr>
          <w:ilvl w:val="1"/>
          <w:numId w:val="1"/>
        </w:numPr>
        <w:tabs>
          <w:tab w:val="left" w:pos="987"/>
          <w:tab w:val="left" w:pos="989"/>
        </w:tabs>
        <w:ind w:left="989" w:right="353" w:hanging="272"/>
        <w:jc w:val="both"/>
      </w:pPr>
      <w:r>
        <w:t>We</w:t>
      </w:r>
      <w:r>
        <w:rPr>
          <w:spacing w:val="-14"/>
        </w:rPr>
        <w:t xml:space="preserve"> </w:t>
      </w:r>
      <w:r>
        <w:t>encourage</w:t>
      </w:r>
      <w:r>
        <w:rPr>
          <w:spacing w:val="-14"/>
        </w:rPr>
        <w:t xml:space="preserve"> </w:t>
      </w:r>
      <w:r>
        <w:t>collaborative</w:t>
      </w:r>
      <w:r>
        <w:rPr>
          <w:spacing w:val="-13"/>
        </w:rPr>
        <w:t xml:space="preserve"> </w:t>
      </w:r>
      <w:r>
        <w:t>efforts</w:t>
      </w:r>
      <w:r>
        <w:rPr>
          <w:spacing w:val="-14"/>
        </w:rPr>
        <w:t xml:space="preserve"> </w:t>
      </w:r>
      <w:r>
        <w:t>involving</w:t>
      </w:r>
      <w:r>
        <w:rPr>
          <w:spacing w:val="-14"/>
        </w:rPr>
        <w:t xml:space="preserve"> </w:t>
      </w:r>
      <w:r>
        <w:t>governments,</w:t>
      </w:r>
      <w:r>
        <w:rPr>
          <w:spacing w:val="-14"/>
        </w:rPr>
        <w:t xml:space="preserve"> </w:t>
      </w:r>
      <w:r>
        <w:t>regulators,</w:t>
      </w:r>
      <w:r>
        <w:rPr>
          <w:spacing w:val="-13"/>
        </w:rPr>
        <w:t xml:space="preserve"> </w:t>
      </w:r>
      <w:r>
        <w:t>industry</w:t>
      </w:r>
      <w:r>
        <w:rPr>
          <w:spacing w:val="-14"/>
        </w:rPr>
        <w:t xml:space="preserve"> </w:t>
      </w:r>
      <w:r>
        <w:t>stakeholders,</w:t>
      </w:r>
      <w:r>
        <w:rPr>
          <w:spacing w:val="-14"/>
        </w:rPr>
        <w:t xml:space="preserve"> </w:t>
      </w:r>
      <w:r>
        <w:t xml:space="preserve">and </w:t>
      </w:r>
      <w:r>
        <w:rPr>
          <w:spacing w:val="-2"/>
        </w:rPr>
        <w:t>civil</w:t>
      </w:r>
      <w:r>
        <w:rPr>
          <w:spacing w:val="-10"/>
        </w:rPr>
        <w:t xml:space="preserve"> </w:t>
      </w:r>
      <w:r>
        <w:rPr>
          <w:spacing w:val="-2"/>
        </w:rPr>
        <w:t>society</w:t>
      </w:r>
      <w:r>
        <w:rPr>
          <w:spacing w:val="-8"/>
        </w:rPr>
        <w:t xml:space="preserve"> </w:t>
      </w:r>
      <w:r>
        <w:rPr>
          <w:spacing w:val="-2"/>
        </w:rPr>
        <w:t>to</w:t>
      </w:r>
      <w:r>
        <w:rPr>
          <w:spacing w:val="-11"/>
        </w:rPr>
        <w:t xml:space="preserve"> </w:t>
      </w:r>
      <w:r>
        <w:rPr>
          <w:spacing w:val="-2"/>
        </w:rPr>
        <w:t>foster</w:t>
      </w:r>
      <w:r>
        <w:rPr>
          <w:spacing w:val="-10"/>
        </w:rPr>
        <w:t xml:space="preserve"> </w:t>
      </w:r>
      <w:r>
        <w:rPr>
          <w:spacing w:val="-2"/>
        </w:rPr>
        <w:t>fair,</w:t>
      </w:r>
      <w:r>
        <w:rPr>
          <w:spacing w:val="-12"/>
        </w:rPr>
        <w:t xml:space="preserve"> </w:t>
      </w:r>
      <w:r>
        <w:rPr>
          <w:spacing w:val="-2"/>
        </w:rPr>
        <w:t>transparent,</w:t>
      </w:r>
      <w:r>
        <w:rPr>
          <w:spacing w:val="-10"/>
        </w:rPr>
        <w:t xml:space="preserve"> </w:t>
      </w:r>
      <w:r>
        <w:rPr>
          <w:spacing w:val="-2"/>
        </w:rPr>
        <w:t>and</w:t>
      </w:r>
      <w:r>
        <w:rPr>
          <w:spacing w:val="-9"/>
        </w:rPr>
        <w:t xml:space="preserve"> </w:t>
      </w:r>
      <w:r>
        <w:rPr>
          <w:spacing w:val="-2"/>
        </w:rPr>
        <w:t>resilient</w:t>
      </w:r>
      <w:r>
        <w:rPr>
          <w:spacing w:val="-12"/>
        </w:rPr>
        <w:t xml:space="preserve"> </w:t>
      </w:r>
      <w:r>
        <w:rPr>
          <w:spacing w:val="-2"/>
        </w:rPr>
        <w:t>commodity</w:t>
      </w:r>
      <w:r>
        <w:rPr>
          <w:spacing w:val="-11"/>
        </w:rPr>
        <w:t xml:space="preserve"> </w:t>
      </w:r>
      <w:r>
        <w:rPr>
          <w:spacing w:val="-2"/>
        </w:rPr>
        <w:t>markets</w:t>
      </w:r>
      <w:r>
        <w:rPr>
          <w:spacing w:val="-10"/>
        </w:rPr>
        <w:t xml:space="preserve"> </w:t>
      </w:r>
      <w:r>
        <w:rPr>
          <w:spacing w:val="-2"/>
        </w:rPr>
        <w:t>that</w:t>
      </w:r>
      <w:r>
        <w:rPr>
          <w:spacing w:val="-12"/>
        </w:rPr>
        <w:t xml:space="preserve"> </w:t>
      </w:r>
      <w:r>
        <w:rPr>
          <w:spacing w:val="-2"/>
        </w:rPr>
        <w:t>benefit</w:t>
      </w:r>
      <w:r>
        <w:rPr>
          <w:spacing w:val="-9"/>
        </w:rPr>
        <w:t xml:space="preserve"> </w:t>
      </w:r>
      <w:r>
        <w:rPr>
          <w:spacing w:val="-2"/>
        </w:rPr>
        <w:t>all</w:t>
      </w:r>
      <w:r>
        <w:rPr>
          <w:spacing w:val="-10"/>
        </w:rPr>
        <w:t xml:space="preserve"> </w:t>
      </w:r>
      <w:r>
        <w:rPr>
          <w:spacing w:val="-2"/>
        </w:rPr>
        <w:t xml:space="preserve">participants </w:t>
      </w:r>
      <w:r>
        <w:t>and contribute positively</w:t>
      </w:r>
      <w:r>
        <w:rPr>
          <w:spacing w:val="-4"/>
        </w:rPr>
        <w:t xml:space="preserve"> </w:t>
      </w:r>
      <w:r>
        <w:t>to</w:t>
      </w:r>
      <w:r>
        <w:rPr>
          <w:spacing w:val="-2"/>
        </w:rPr>
        <w:t xml:space="preserve"> </w:t>
      </w:r>
      <w:r>
        <w:t>global</w:t>
      </w:r>
      <w:r>
        <w:rPr>
          <w:spacing w:val="-1"/>
        </w:rPr>
        <w:t xml:space="preserve"> </w:t>
      </w:r>
      <w:r>
        <w:t>economic</w:t>
      </w:r>
      <w:r>
        <w:rPr>
          <w:spacing w:val="-1"/>
        </w:rPr>
        <w:t xml:space="preserve"> </w:t>
      </w:r>
      <w:r>
        <w:t>stability and</w:t>
      </w:r>
      <w:r>
        <w:rPr>
          <w:spacing w:val="-2"/>
        </w:rPr>
        <w:t xml:space="preserve"> </w:t>
      </w:r>
      <w:r>
        <w:t>sustainability.</w:t>
      </w:r>
    </w:p>
    <w:p w14:paraId="2C1A77CC" w14:textId="77777777" w:rsidR="001A0F66" w:rsidRDefault="001A0F66">
      <w:pPr>
        <w:pStyle w:val="BodyText"/>
        <w:ind w:left="0" w:right="0"/>
        <w:jc w:val="left"/>
      </w:pPr>
    </w:p>
    <w:p w14:paraId="0E7288D5" w14:textId="77777777" w:rsidR="001A0F66" w:rsidRDefault="00F55D06">
      <w:pPr>
        <w:pStyle w:val="Heading1"/>
      </w:pPr>
      <w:r>
        <w:t>II.</w:t>
      </w:r>
      <w:r>
        <w:rPr>
          <w:spacing w:val="-6"/>
        </w:rPr>
        <w:t xml:space="preserve"> </w:t>
      </w:r>
      <w:r>
        <w:t>E.</w:t>
      </w:r>
      <w:r>
        <w:rPr>
          <w:spacing w:val="-2"/>
        </w:rPr>
        <w:t xml:space="preserve"> </w:t>
      </w:r>
      <w:r>
        <w:t>Debt</w:t>
      </w:r>
      <w:r>
        <w:rPr>
          <w:spacing w:val="-6"/>
        </w:rPr>
        <w:t xml:space="preserve"> </w:t>
      </w:r>
      <w:r>
        <w:t>and</w:t>
      </w:r>
      <w:r>
        <w:rPr>
          <w:spacing w:val="-2"/>
        </w:rPr>
        <w:t xml:space="preserve"> </w:t>
      </w:r>
      <w:r>
        <w:t>debt</w:t>
      </w:r>
      <w:r>
        <w:rPr>
          <w:spacing w:val="-4"/>
        </w:rPr>
        <w:t xml:space="preserve"> </w:t>
      </w:r>
      <w:r>
        <w:rPr>
          <w:spacing w:val="-2"/>
        </w:rPr>
        <w:t>sustainability</w:t>
      </w:r>
    </w:p>
    <w:p w14:paraId="5AF7FDF0" w14:textId="77777777" w:rsidR="001A0F66" w:rsidRDefault="00F55D06">
      <w:pPr>
        <w:pStyle w:val="ListParagraph"/>
        <w:numPr>
          <w:ilvl w:val="0"/>
          <w:numId w:val="1"/>
        </w:numPr>
        <w:tabs>
          <w:tab w:val="left" w:pos="804"/>
        </w:tabs>
        <w:spacing w:before="264"/>
        <w:ind w:right="351" w:firstLine="0"/>
        <w:jc w:val="both"/>
      </w:pPr>
      <w:r>
        <w:t xml:space="preserve">Borrowing, when prudently managed, is an important tool for financing sustainable development </w:t>
      </w:r>
      <w:r>
        <w:rPr>
          <w:spacing w:val="-2"/>
        </w:rPr>
        <w:t>investments.</w:t>
      </w:r>
      <w:r>
        <w:rPr>
          <w:spacing w:val="-9"/>
        </w:rPr>
        <w:t xml:space="preserve"> </w:t>
      </w:r>
      <w:r>
        <w:rPr>
          <w:spacing w:val="-2"/>
        </w:rPr>
        <w:t>Maintaining</w:t>
      </w:r>
      <w:r>
        <w:rPr>
          <w:spacing w:val="-10"/>
        </w:rPr>
        <w:t xml:space="preserve"> </w:t>
      </w:r>
      <w:r>
        <w:rPr>
          <w:spacing w:val="-2"/>
        </w:rPr>
        <w:t>sustainable</w:t>
      </w:r>
      <w:r>
        <w:rPr>
          <w:spacing w:val="-7"/>
        </w:rPr>
        <w:t xml:space="preserve"> </w:t>
      </w:r>
      <w:r>
        <w:rPr>
          <w:spacing w:val="-2"/>
        </w:rPr>
        <w:t>debt</w:t>
      </w:r>
      <w:r>
        <w:rPr>
          <w:spacing w:val="-8"/>
        </w:rPr>
        <w:t xml:space="preserve"> </w:t>
      </w:r>
      <w:r>
        <w:rPr>
          <w:spacing w:val="-2"/>
        </w:rPr>
        <w:t>levels</w:t>
      </w:r>
      <w:r>
        <w:rPr>
          <w:spacing w:val="-10"/>
        </w:rPr>
        <w:t xml:space="preserve"> </w:t>
      </w:r>
      <w:r>
        <w:rPr>
          <w:spacing w:val="-2"/>
        </w:rPr>
        <w:t>is</w:t>
      </w:r>
      <w:r>
        <w:rPr>
          <w:spacing w:val="-9"/>
        </w:rPr>
        <w:t xml:space="preserve"> </w:t>
      </w:r>
      <w:r>
        <w:rPr>
          <w:spacing w:val="-2"/>
        </w:rPr>
        <w:t>the</w:t>
      </w:r>
      <w:r>
        <w:rPr>
          <w:spacing w:val="-7"/>
        </w:rPr>
        <w:t xml:space="preserve"> </w:t>
      </w:r>
      <w:r>
        <w:rPr>
          <w:spacing w:val="-2"/>
        </w:rPr>
        <w:t>responsibility</w:t>
      </w:r>
      <w:r>
        <w:rPr>
          <w:spacing w:val="-6"/>
        </w:rPr>
        <w:t xml:space="preserve"> </w:t>
      </w:r>
      <w:r>
        <w:rPr>
          <w:spacing w:val="-2"/>
        </w:rPr>
        <w:t>of</w:t>
      </w:r>
      <w:r>
        <w:rPr>
          <w:spacing w:val="-8"/>
        </w:rPr>
        <w:t xml:space="preserve"> </w:t>
      </w:r>
      <w:r>
        <w:rPr>
          <w:spacing w:val="-2"/>
        </w:rPr>
        <w:t>the</w:t>
      </w:r>
      <w:r>
        <w:rPr>
          <w:spacing w:val="-10"/>
        </w:rPr>
        <w:t xml:space="preserve"> </w:t>
      </w:r>
      <w:r>
        <w:rPr>
          <w:spacing w:val="-2"/>
        </w:rPr>
        <w:t>borrowing</w:t>
      </w:r>
      <w:r>
        <w:rPr>
          <w:spacing w:val="-7"/>
        </w:rPr>
        <w:t xml:space="preserve"> </w:t>
      </w:r>
      <w:r>
        <w:rPr>
          <w:spacing w:val="-2"/>
        </w:rPr>
        <w:t>countries.</w:t>
      </w:r>
      <w:r>
        <w:rPr>
          <w:spacing w:val="-9"/>
        </w:rPr>
        <w:t xml:space="preserve"> </w:t>
      </w:r>
      <w:r>
        <w:rPr>
          <w:spacing w:val="-2"/>
        </w:rPr>
        <w:t>We</w:t>
      </w:r>
      <w:r>
        <w:rPr>
          <w:spacing w:val="-10"/>
        </w:rPr>
        <w:t xml:space="preserve"> </w:t>
      </w:r>
      <w:r>
        <w:rPr>
          <w:spacing w:val="-2"/>
        </w:rPr>
        <w:t>also acknowledge</w:t>
      </w:r>
      <w:r>
        <w:rPr>
          <w:spacing w:val="-9"/>
        </w:rPr>
        <w:t xml:space="preserve"> </w:t>
      </w:r>
      <w:r>
        <w:rPr>
          <w:spacing w:val="-2"/>
        </w:rPr>
        <w:t>that</w:t>
      </w:r>
      <w:r>
        <w:rPr>
          <w:spacing w:val="-7"/>
        </w:rPr>
        <w:t xml:space="preserve"> </w:t>
      </w:r>
      <w:r>
        <w:rPr>
          <w:spacing w:val="-2"/>
        </w:rPr>
        <w:t>lenders</w:t>
      </w:r>
      <w:r>
        <w:rPr>
          <w:spacing w:val="-8"/>
        </w:rPr>
        <w:t xml:space="preserve"> </w:t>
      </w:r>
      <w:r>
        <w:rPr>
          <w:spacing w:val="-2"/>
        </w:rPr>
        <w:t>have</w:t>
      </w:r>
      <w:r>
        <w:rPr>
          <w:spacing w:val="-6"/>
        </w:rPr>
        <w:t xml:space="preserve"> </w:t>
      </w:r>
      <w:r>
        <w:rPr>
          <w:spacing w:val="-2"/>
        </w:rPr>
        <w:t>a</w:t>
      </w:r>
      <w:r>
        <w:rPr>
          <w:spacing w:val="-7"/>
        </w:rPr>
        <w:t xml:space="preserve"> </w:t>
      </w:r>
      <w:r>
        <w:rPr>
          <w:spacing w:val="-2"/>
        </w:rPr>
        <w:t>responsibility</w:t>
      </w:r>
      <w:r>
        <w:rPr>
          <w:spacing w:val="-6"/>
        </w:rPr>
        <w:t xml:space="preserve"> </w:t>
      </w:r>
      <w:r>
        <w:rPr>
          <w:spacing w:val="-2"/>
        </w:rPr>
        <w:t>to</w:t>
      </w:r>
      <w:r>
        <w:rPr>
          <w:spacing w:val="-8"/>
        </w:rPr>
        <w:t xml:space="preserve"> </w:t>
      </w:r>
      <w:r>
        <w:rPr>
          <w:spacing w:val="-2"/>
        </w:rPr>
        <w:t>lend</w:t>
      </w:r>
      <w:r>
        <w:rPr>
          <w:spacing w:val="-7"/>
        </w:rPr>
        <w:t xml:space="preserve"> </w:t>
      </w:r>
      <w:r>
        <w:rPr>
          <w:spacing w:val="-2"/>
        </w:rPr>
        <w:t>in</w:t>
      </w:r>
      <w:r>
        <w:rPr>
          <w:spacing w:val="-6"/>
        </w:rPr>
        <w:t xml:space="preserve"> </w:t>
      </w:r>
      <w:r>
        <w:rPr>
          <w:spacing w:val="-2"/>
        </w:rPr>
        <w:t>a</w:t>
      </w:r>
      <w:r>
        <w:rPr>
          <w:spacing w:val="-9"/>
        </w:rPr>
        <w:t xml:space="preserve"> </w:t>
      </w:r>
      <w:r>
        <w:rPr>
          <w:spacing w:val="-2"/>
        </w:rPr>
        <w:t>way</w:t>
      </w:r>
      <w:r>
        <w:rPr>
          <w:spacing w:val="-6"/>
        </w:rPr>
        <w:t xml:space="preserve"> </w:t>
      </w:r>
      <w:r>
        <w:rPr>
          <w:spacing w:val="-2"/>
        </w:rPr>
        <w:t>that</w:t>
      </w:r>
      <w:r>
        <w:rPr>
          <w:spacing w:val="-7"/>
        </w:rPr>
        <w:t xml:space="preserve"> </w:t>
      </w:r>
      <w:r>
        <w:rPr>
          <w:spacing w:val="-2"/>
        </w:rPr>
        <w:t>does</w:t>
      </w:r>
      <w:r>
        <w:rPr>
          <w:spacing w:val="-7"/>
        </w:rPr>
        <w:t xml:space="preserve"> </w:t>
      </w:r>
      <w:r>
        <w:rPr>
          <w:spacing w:val="-2"/>
        </w:rPr>
        <w:t>not</w:t>
      </w:r>
      <w:r>
        <w:rPr>
          <w:spacing w:val="-7"/>
        </w:rPr>
        <w:t xml:space="preserve"> </w:t>
      </w:r>
      <w:r>
        <w:rPr>
          <w:spacing w:val="-2"/>
        </w:rPr>
        <w:t>undermine</w:t>
      </w:r>
      <w:r>
        <w:rPr>
          <w:spacing w:val="-6"/>
        </w:rPr>
        <w:t xml:space="preserve"> </w:t>
      </w:r>
      <w:r>
        <w:rPr>
          <w:spacing w:val="-2"/>
        </w:rPr>
        <w:t>a</w:t>
      </w:r>
      <w:r>
        <w:rPr>
          <w:spacing w:val="-7"/>
        </w:rPr>
        <w:t xml:space="preserve"> </w:t>
      </w:r>
      <w:r>
        <w:rPr>
          <w:spacing w:val="-2"/>
        </w:rPr>
        <w:t>country’s</w:t>
      </w:r>
      <w:r>
        <w:rPr>
          <w:spacing w:val="-8"/>
        </w:rPr>
        <w:t xml:space="preserve"> </w:t>
      </w:r>
      <w:r>
        <w:rPr>
          <w:spacing w:val="-2"/>
        </w:rPr>
        <w:t xml:space="preserve">debt </w:t>
      </w:r>
      <w:r>
        <w:t>sustainability.</w:t>
      </w:r>
      <w:r>
        <w:rPr>
          <w:spacing w:val="-14"/>
        </w:rPr>
        <w:t xml:space="preserve"> </w:t>
      </w:r>
      <w:r>
        <w:t>Amid</w:t>
      </w:r>
      <w:r>
        <w:rPr>
          <w:spacing w:val="-14"/>
        </w:rPr>
        <w:t xml:space="preserve"> </w:t>
      </w:r>
      <w:r>
        <w:t>successive</w:t>
      </w:r>
      <w:r>
        <w:rPr>
          <w:spacing w:val="-13"/>
        </w:rPr>
        <w:t xml:space="preserve"> </w:t>
      </w:r>
      <w:r>
        <w:t>crises,</w:t>
      </w:r>
      <w:r>
        <w:rPr>
          <w:spacing w:val="-13"/>
        </w:rPr>
        <w:t xml:space="preserve"> </w:t>
      </w:r>
      <w:r>
        <w:t>shocks</w:t>
      </w:r>
      <w:r>
        <w:rPr>
          <w:spacing w:val="-13"/>
        </w:rPr>
        <w:t xml:space="preserve"> </w:t>
      </w:r>
      <w:r>
        <w:t>and</w:t>
      </w:r>
      <w:r>
        <w:rPr>
          <w:spacing w:val="-13"/>
        </w:rPr>
        <w:t xml:space="preserve"> </w:t>
      </w:r>
      <w:r>
        <w:t>record</w:t>
      </w:r>
      <w:r>
        <w:rPr>
          <w:spacing w:val="-14"/>
        </w:rPr>
        <w:t xml:space="preserve"> </w:t>
      </w:r>
      <w:r>
        <w:t>global</w:t>
      </w:r>
      <w:r>
        <w:rPr>
          <w:spacing w:val="-14"/>
        </w:rPr>
        <w:t xml:space="preserve"> </w:t>
      </w:r>
      <w:r>
        <w:t>debt</w:t>
      </w:r>
      <w:r>
        <w:rPr>
          <w:spacing w:val="-13"/>
        </w:rPr>
        <w:t xml:space="preserve"> </w:t>
      </w:r>
      <w:r>
        <w:t>levels,</w:t>
      </w:r>
      <w:r>
        <w:rPr>
          <w:spacing w:val="-13"/>
        </w:rPr>
        <w:t xml:space="preserve"> </w:t>
      </w:r>
      <w:r>
        <w:t>many</w:t>
      </w:r>
      <w:r>
        <w:rPr>
          <w:spacing w:val="-14"/>
        </w:rPr>
        <w:t xml:space="preserve"> </w:t>
      </w:r>
      <w:r>
        <w:t>developing</w:t>
      </w:r>
      <w:r>
        <w:rPr>
          <w:spacing w:val="-12"/>
        </w:rPr>
        <w:t xml:space="preserve"> </w:t>
      </w:r>
      <w:r>
        <w:t>countries face</w:t>
      </w:r>
      <w:r>
        <w:rPr>
          <w:spacing w:val="-14"/>
        </w:rPr>
        <w:t xml:space="preserve"> </w:t>
      </w:r>
      <w:r>
        <w:t>high</w:t>
      </w:r>
      <w:r>
        <w:rPr>
          <w:spacing w:val="-14"/>
        </w:rPr>
        <w:t xml:space="preserve"> </w:t>
      </w:r>
      <w:r>
        <w:t>borrowing</w:t>
      </w:r>
      <w:r>
        <w:rPr>
          <w:spacing w:val="-13"/>
        </w:rPr>
        <w:t xml:space="preserve"> </w:t>
      </w:r>
      <w:r>
        <w:t>costs</w:t>
      </w:r>
      <w:r>
        <w:rPr>
          <w:spacing w:val="-14"/>
        </w:rPr>
        <w:t xml:space="preserve"> </w:t>
      </w:r>
      <w:r>
        <w:t>and</w:t>
      </w:r>
      <w:r>
        <w:rPr>
          <w:spacing w:val="-14"/>
        </w:rPr>
        <w:t xml:space="preserve"> </w:t>
      </w:r>
      <w:r>
        <w:t>significant</w:t>
      </w:r>
      <w:r>
        <w:rPr>
          <w:spacing w:val="-14"/>
        </w:rPr>
        <w:t xml:space="preserve"> </w:t>
      </w:r>
      <w:r>
        <w:t>debt</w:t>
      </w:r>
      <w:r>
        <w:rPr>
          <w:spacing w:val="-13"/>
        </w:rPr>
        <w:t xml:space="preserve"> </w:t>
      </w:r>
      <w:r>
        <w:t>challenges.</w:t>
      </w:r>
      <w:r>
        <w:rPr>
          <w:spacing w:val="-14"/>
        </w:rPr>
        <w:t xml:space="preserve"> </w:t>
      </w:r>
      <w:r>
        <w:t>High</w:t>
      </w:r>
      <w:r>
        <w:rPr>
          <w:spacing w:val="-14"/>
        </w:rPr>
        <w:t xml:space="preserve"> </w:t>
      </w:r>
      <w:r>
        <w:t>debt</w:t>
      </w:r>
      <w:r>
        <w:rPr>
          <w:spacing w:val="-13"/>
        </w:rPr>
        <w:t xml:space="preserve"> </w:t>
      </w:r>
      <w:r>
        <w:t>service</w:t>
      </w:r>
      <w:r>
        <w:rPr>
          <w:spacing w:val="-14"/>
        </w:rPr>
        <w:t xml:space="preserve"> </w:t>
      </w:r>
      <w:r>
        <w:t>burdens</w:t>
      </w:r>
      <w:r>
        <w:rPr>
          <w:spacing w:val="-14"/>
        </w:rPr>
        <w:t xml:space="preserve"> </w:t>
      </w:r>
      <w:r>
        <w:t>severely</w:t>
      </w:r>
      <w:r>
        <w:rPr>
          <w:spacing w:val="-13"/>
        </w:rPr>
        <w:t xml:space="preserve"> </w:t>
      </w:r>
      <w:r>
        <w:t>constrain fiscal space for investment in sustainable development and climate action. Countries in need of debt workouts</w:t>
      </w:r>
      <w:r>
        <w:rPr>
          <w:spacing w:val="-5"/>
        </w:rPr>
        <w:t xml:space="preserve"> </w:t>
      </w:r>
      <w:r>
        <w:t>face</w:t>
      </w:r>
      <w:r>
        <w:rPr>
          <w:spacing w:val="-5"/>
        </w:rPr>
        <w:t xml:space="preserve"> </w:t>
      </w:r>
      <w:r>
        <w:t>“too</w:t>
      </w:r>
      <w:r>
        <w:rPr>
          <w:spacing w:val="-5"/>
        </w:rPr>
        <w:t xml:space="preserve"> </w:t>
      </w:r>
      <w:r>
        <w:t>little,</w:t>
      </w:r>
      <w:r>
        <w:rPr>
          <w:spacing w:val="-6"/>
        </w:rPr>
        <w:t xml:space="preserve"> </w:t>
      </w:r>
      <w:r>
        <w:t>too</w:t>
      </w:r>
      <w:r>
        <w:rPr>
          <w:spacing w:val="-5"/>
        </w:rPr>
        <w:t xml:space="preserve"> </w:t>
      </w:r>
      <w:r>
        <w:t>late”</w:t>
      </w:r>
      <w:r>
        <w:rPr>
          <w:spacing w:val="-3"/>
        </w:rPr>
        <w:t xml:space="preserve"> </w:t>
      </w:r>
      <w:r>
        <w:t>restructurings,</w:t>
      </w:r>
      <w:r>
        <w:rPr>
          <w:spacing w:val="-7"/>
        </w:rPr>
        <w:t xml:space="preserve"> </w:t>
      </w:r>
      <w:r>
        <w:t>with</w:t>
      </w:r>
      <w:r>
        <w:rPr>
          <w:spacing w:val="-3"/>
        </w:rPr>
        <w:t xml:space="preserve"> </w:t>
      </w:r>
      <w:r>
        <w:t>adverse</w:t>
      </w:r>
      <w:r>
        <w:rPr>
          <w:spacing w:val="-5"/>
        </w:rPr>
        <w:t xml:space="preserve"> </w:t>
      </w:r>
      <w:r>
        <w:t>growth</w:t>
      </w:r>
      <w:r>
        <w:rPr>
          <w:spacing w:val="-6"/>
        </w:rPr>
        <w:t xml:space="preserve"> </w:t>
      </w:r>
      <w:r>
        <w:t>and</w:t>
      </w:r>
      <w:r>
        <w:rPr>
          <w:spacing w:val="-6"/>
        </w:rPr>
        <w:t xml:space="preserve"> </w:t>
      </w:r>
      <w:r>
        <w:t>development</w:t>
      </w:r>
      <w:r>
        <w:rPr>
          <w:spacing w:val="-4"/>
        </w:rPr>
        <w:t xml:space="preserve"> </w:t>
      </w:r>
      <w:r>
        <w:t>impacts.</w:t>
      </w:r>
      <w:r>
        <w:rPr>
          <w:spacing w:val="-8"/>
        </w:rPr>
        <w:t xml:space="preserve"> </w:t>
      </w:r>
      <w:r>
        <w:t xml:space="preserve">There </w:t>
      </w:r>
      <w:r>
        <w:rPr>
          <w:spacing w:val="-4"/>
        </w:rPr>
        <w:t>is a need</w:t>
      </w:r>
      <w:r>
        <w:rPr>
          <w:spacing w:val="-5"/>
        </w:rPr>
        <w:t xml:space="preserve"> </w:t>
      </w:r>
      <w:r>
        <w:rPr>
          <w:spacing w:val="-4"/>
        </w:rPr>
        <w:t>for a</w:t>
      </w:r>
      <w:r>
        <w:rPr>
          <w:spacing w:val="-5"/>
        </w:rPr>
        <w:t xml:space="preserve"> </w:t>
      </w:r>
      <w:r>
        <w:rPr>
          <w:spacing w:val="-4"/>
        </w:rPr>
        <w:t>development-oriented</w:t>
      </w:r>
      <w:r>
        <w:rPr>
          <w:spacing w:val="-5"/>
        </w:rPr>
        <w:t xml:space="preserve"> </w:t>
      </w:r>
      <w:r>
        <w:rPr>
          <w:spacing w:val="-4"/>
        </w:rPr>
        <w:t>debt</w:t>
      </w:r>
      <w:r>
        <w:rPr>
          <w:spacing w:val="-5"/>
        </w:rPr>
        <w:t xml:space="preserve"> </w:t>
      </w:r>
      <w:r>
        <w:rPr>
          <w:spacing w:val="-4"/>
        </w:rPr>
        <w:t>architecture to</w:t>
      </w:r>
      <w:r>
        <w:rPr>
          <w:spacing w:val="-6"/>
        </w:rPr>
        <w:t xml:space="preserve"> </w:t>
      </w:r>
      <w:r>
        <w:rPr>
          <w:spacing w:val="-4"/>
        </w:rPr>
        <w:t>allow countries to</w:t>
      </w:r>
      <w:r>
        <w:rPr>
          <w:spacing w:val="-6"/>
        </w:rPr>
        <w:t xml:space="preserve"> </w:t>
      </w:r>
      <w:r>
        <w:rPr>
          <w:spacing w:val="-4"/>
        </w:rPr>
        <w:t xml:space="preserve">sustainably borrow and invest </w:t>
      </w:r>
      <w:r>
        <w:t>in sustainable development, and for support to heavily indebted developing countries in need of immediate debt relief to return to a path of debt sustainability.</w:t>
      </w:r>
    </w:p>
    <w:p w14:paraId="76D5C09E" w14:textId="77777777" w:rsidR="001A0F66" w:rsidRDefault="001A0F66">
      <w:pPr>
        <w:pStyle w:val="ListParagraph"/>
        <w:sectPr w:rsidR="001A0F66">
          <w:pgSz w:w="12240" w:h="15840"/>
          <w:pgMar w:top="1340" w:right="720" w:bottom="960" w:left="720" w:header="768" w:footer="763" w:gutter="0"/>
          <w:cols w:space="720"/>
        </w:sectPr>
      </w:pPr>
    </w:p>
    <w:p w14:paraId="014B64D7" w14:textId="77777777" w:rsidR="001A0F66" w:rsidRDefault="00F55D06">
      <w:pPr>
        <w:pStyle w:val="Heading2"/>
        <w:spacing w:before="86"/>
      </w:pPr>
      <w:r>
        <w:lastRenderedPageBreak/>
        <w:t>Sustainable</w:t>
      </w:r>
      <w:r>
        <w:rPr>
          <w:spacing w:val="-8"/>
        </w:rPr>
        <w:t xml:space="preserve"> </w:t>
      </w:r>
      <w:r>
        <w:t>and</w:t>
      </w:r>
      <w:r>
        <w:rPr>
          <w:spacing w:val="-8"/>
        </w:rPr>
        <w:t xml:space="preserve"> </w:t>
      </w:r>
      <w:r>
        <w:t>responsible</w:t>
      </w:r>
      <w:r>
        <w:rPr>
          <w:spacing w:val="-7"/>
        </w:rPr>
        <w:t xml:space="preserve"> </w:t>
      </w:r>
      <w:r>
        <w:t>borrowing</w:t>
      </w:r>
      <w:r>
        <w:rPr>
          <w:spacing w:val="-7"/>
        </w:rPr>
        <w:t xml:space="preserve"> </w:t>
      </w:r>
      <w:r>
        <w:t>and</w:t>
      </w:r>
      <w:r>
        <w:rPr>
          <w:spacing w:val="-8"/>
        </w:rPr>
        <w:t xml:space="preserve"> </w:t>
      </w:r>
      <w:r>
        <w:t>lending,</w:t>
      </w:r>
      <w:r>
        <w:rPr>
          <w:spacing w:val="-9"/>
        </w:rPr>
        <w:t xml:space="preserve"> </w:t>
      </w:r>
      <w:r>
        <w:t>and</w:t>
      </w:r>
      <w:r>
        <w:rPr>
          <w:spacing w:val="-8"/>
        </w:rPr>
        <w:t xml:space="preserve"> </w:t>
      </w:r>
      <w:r>
        <w:t>debt</w:t>
      </w:r>
      <w:r>
        <w:rPr>
          <w:spacing w:val="-7"/>
        </w:rPr>
        <w:t xml:space="preserve"> </w:t>
      </w:r>
      <w:r>
        <w:t>crisis</w:t>
      </w:r>
      <w:r>
        <w:rPr>
          <w:spacing w:val="-6"/>
        </w:rPr>
        <w:t xml:space="preserve"> </w:t>
      </w:r>
      <w:r>
        <w:rPr>
          <w:spacing w:val="-2"/>
        </w:rPr>
        <w:t>prevention</w:t>
      </w:r>
    </w:p>
    <w:p w14:paraId="44682DC0" w14:textId="77777777" w:rsidR="001A0F66" w:rsidRDefault="00F55D06">
      <w:pPr>
        <w:pStyle w:val="ListParagraph"/>
        <w:numPr>
          <w:ilvl w:val="0"/>
          <w:numId w:val="1"/>
        </w:numPr>
        <w:tabs>
          <w:tab w:val="left" w:pos="804"/>
        </w:tabs>
        <w:spacing w:before="119"/>
        <w:ind w:right="355" w:firstLine="0"/>
        <w:jc w:val="both"/>
      </w:pPr>
      <w:r>
        <w:t xml:space="preserve">Public debt accumulation and rising debt vulnerabilities over the past decade necessitate </w:t>
      </w:r>
      <w:r>
        <w:rPr>
          <w:spacing w:val="-2"/>
        </w:rPr>
        <w:t>international</w:t>
      </w:r>
      <w:r>
        <w:rPr>
          <w:spacing w:val="-12"/>
        </w:rPr>
        <w:t xml:space="preserve"> </w:t>
      </w:r>
      <w:r>
        <w:rPr>
          <w:spacing w:val="-2"/>
        </w:rPr>
        <w:t>and</w:t>
      </w:r>
      <w:r>
        <w:rPr>
          <w:spacing w:val="-12"/>
        </w:rPr>
        <w:t xml:space="preserve"> </w:t>
      </w:r>
      <w:r>
        <w:rPr>
          <w:spacing w:val="-2"/>
        </w:rPr>
        <w:t>national</w:t>
      </w:r>
      <w:r>
        <w:rPr>
          <w:spacing w:val="-11"/>
        </w:rPr>
        <w:t xml:space="preserve"> </w:t>
      </w:r>
      <w:r>
        <w:rPr>
          <w:spacing w:val="-2"/>
        </w:rPr>
        <w:t>efforts</w:t>
      </w:r>
      <w:r>
        <w:rPr>
          <w:spacing w:val="-12"/>
        </w:rPr>
        <w:t xml:space="preserve"> </w:t>
      </w:r>
      <w:r>
        <w:rPr>
          <w:spacing w:val="-2"/>
        </w:rPr>
        <w:t>to</w:t>
      </w:r>
      <w:r>
        <w:rPr>
          <w:spacing w:val="-12"/>
        </w:rPr>
        <w:t xml:space="preserve"> </w:t>
      </w:r>
      <w:r>
        <w:rPr>
          <w:spacing w:val="-2"/>
        </w:rPr>
        <w:t>strengthen</w:t>
      </w:r>
      <w:r>
        <w:rPr>
          <w:spacing w:val="-12"/>
        </w:rPr>
        <w:t xml:space="preserve"> </w:t>
      </w:r>
      <w:r>
        <w:rPr>
          <w:spacing w:val="-2"/>
        </w:rPr>
        <w:t>debt</w:t>
      </w:r>
      <w:r>
        <w:rPr>
          <w:spacing w:val="-11"/>
        </w:rPr>
        <w:t xml:space="preserve"> </w:t>
      </w:r>
      <w:r>
        <w:rPr>
          <w:spacing w:val="-2"/>
        </w:rPr>
        <w:t>management</w:t>
      </w:r>
      <w:r>
        <w:rPr>
          <w:spacing w:val="-12"/>
        </w:rPr>
        <w:t xml:space="preserve"> </w:t>
      </w:r>
      <w:r>
        <w:rPr>
          <w:spacing w:val="-2"/>
        </w:rPr>
        <w:t>and</w:t>
      </w:r>
      <w:r>
        <w:rPr>
          <w:spacing w:val="-12"/>
        </w:rPr>
        <w:t xml:space="preserve"> </w:t>
      </w:r>
      <w:r>
        <w:rPr>
          <w:spacing w:val="-2"/>
        </w:rPr>
        <w:t>debt</w:t>
      </w:r>
      <w:r>
        <w:rPr>
          <w:spacing w:val="-11"/>
        </w:rPr>
        <w:t xml:space="preserve"> </w:t>
      </w:r>
      <w:r>
        <w:rPr>
          <w:spacing w:val="-2"/>
        </w:rPr>
        <w:t>transparency</w:t>
      </w:r>
      <w:r>
        <w:rPr>
          <w:spacing w:val="-12"/>
        </w:rPr>
        <w:t xml:space="preserve"> </w:t>
      </w:r>
      <w:r>
        <w:rPr>
          <w:spacing w:val="-2"/>
        </w:rPr>
        <w:t>and</w:t>
      </w:r>
      <w:r>
        <w:rPr>
          <w:spacing w:val="-12"/>
        </w:rPr>
        <w:t xml:space="preserve"> </w:t>
      </w:r>
      <w:r>
        <w:rPr>
          <w:spacing w:val="-2"/>
        </w:rPr>
        <w:t xml:space="preserve">responsible </w:t>
      </w:r>
      <w:r>
        <w:t>borrowing and lending.</w:t>
      </w:r>
    </w:p>
    <w:p w14:paraId="6BAFE794" w14:textId="77777777" w:rsidR="001A0F66" w:rsidRDefault="00F55D06">
      <w:pPr>
        <w:pStyle w:val="ListParagraph"/>
        <w:numPr>
          <w:ilvl w:val="1"/>
          <w:numId w:val="1"/>
        </w:numPr>
        <w:tabs>
          <w:tab w:val="left" w:pos="1076"/>
          <w:tab w:val="left" w:pos="1078"/>
        </w:tabs>
        <w:spacing w:before="200"/>
        <w:ind w:left="1078" w:right="354"/>
        <w:jc w:val="both"/>
      </w:pPr>
      <w:r>
        <w:t xml:space="preserve">We request the United Nations Secretary-General to create a working group to develop a set of </w:t>
      </w:r>
      <w:r>
        <w:rPr>
          <w:spacing w:val="-2"/>
        </w:rPr>
        <w:t>principles</w:t>
      </w:r>
      <w:r>
        <w:rPr>
          <w:spacing w:val="-9"/>
        </w:rPr>
        <w:t xml:space="preserve"> </w:t>
      </w:r>
      <w:r>
        <w:rPr>
          <w:spacing w:val="-2"/>
        </w:rPr>
        <w:t>on</w:t>
      </w:r>
      <w:r>
        <w:rPr>
          <w:spacing w:val="-8"/>
        </w:rPr>
        <w:t xml:space="preserve"> </w:t>
      </w:r>
      <w:r>
        <w:rPr>
          <w:spacing w:val="-2"/>
        </w:rPr>
        <w:t>responsible</w:t>
      </w:r>
      <w:r>
        <w:rPr>
          <w:spacing w:val="-10"/>
        </w:rPr>
        <w:t xml:space="preserve"> </w:t>
      </w:r>
      <w:r>
        <w:rPr>
          <w:spacing w:val="-2"/>
        </w:rPr>
        <w:t>sovereign</w:t>
      </w:r>
      <w:r>
        <w:rPr>
          <w:spacing w:val="-8"/>
        </w:rPr>
        <w:t xml:space="preserve"> </w:t>
      </w:r>
      <w:r>
        <w:rPr>
          <w:spacing w:val="-2"/>
        </w:rPr>
        <w:t>lending</w:t>
      </w:r>
      <w:r>
        <w:rPr>
          <w:spacing w:val="-7"/>
        </w:rPr>
        <w:t xml:space="preserve"> </w:t>
      </w:r>
      <w:r>
        <w:rPr>
          <w:spacing w:val="-2"/>
        </w:rPr>
        <w:t>and</w:t>
      </w:r>
      <w:r>
        <w:rPr>
          <w:spacing w:val="-8"/>
        </w:rPr>
        <w:t xml:space="preserve"> </w:t>
      </w:r>
      <w:r>
        <w:rPr>
          <w:spacing w:val="-2"/>
        </w:rPr>
        <w:t>borrowing,</w:t>
      </w:r>
      <w:r>
        <w:rPr>
          <w:spacing w:val="-8"/>
        </w:rPr>
        <w:t xml:space="preserve"> </w:t>
      </w:r>
      <w:r>
        <w:rPr>
          <w:spacing w:val="-2"/>
        </w:rPr>
        <w:t>building</w:t>
      </w:r>
      <w:r>
        <w:rPr>
          <w:spacing w:val="-8"/>
        </w:rPr>
        <w:t xml:space="preserve"> </w:t>
      </w:r>
      <w:r>
        <w:rPr>
          <w:spacing w:val="-2"/>
        </w:rPr>
        <w:t>on</w:t>
      </w:r>
      <w:r>
        <w:rPr>
          <w:spacing w:val="-8"/>
        </w:rPr>
        <w:t xml:space="preserve"> </w:t>
      </w:r>
      <w:r>
        <w:rPr>
          <w:spacing w:val="-2"/>
        </w:rPr>
        <w:t>the</w:t>
      </w:r>
      <w:r>
        <w:rPr>
          <w:spacing w:val="-10"/>
        </w:rPr>
        <w:t xml:space="preserve"> </w:t>
      </w:r>
      <w:r>
        <w:rPr>
          <w:spacing w:val="-2"/>
        </w:rPr>
        <w:t>existing</w:t>
      </w:r>
      <w:r>
        <w:rPr>
          <w:spacing w:val="-9"/>
        </w:rPr>
        <w:t xml:space="preserve"> </w:t>
      </w:r>
      <w:r>
        <w:rPr>
          <w:spacing w:val="-2"/>
        </w:rPr>
        <w:t>principles</w:t>
      </w:r>
      <w:r>
        <w:rPr>
          <w:spacing w:val="-9"/>
        </w:rPr>
        <w:t xml:space="preserve"> </w:t>
      </w:r>
      <w:r>
        <w:rPr>
          <w:spacing w:val="-2"/>
        </w:rPr>
        <w:t xml:space="preserve">and </w:t>
      </w:r>
      <w:r>
        <w:t>guidelines,</w:t>
      </w:r>
      <w:r>
        <w:rPr>
          <w:spacing w:val="-9"/>
        </w:rPr>
        <w:t xml:space="preserve"> </w:t>
      </w:r>
      <w:r>
        <w:t>and</w:t>
      </w:r>
      <w:r>
        <w:rPr>
          <w:spacing w:val="-9"/>
        </w:rPr>
        <w:t xml:space="preserve"> </w:t>
      </w:r>
      <w:r>
        <w:t>design</w:t>
      </w:r>
      <w:r>
        <w:rPr>
          <w:spacing w:val="-8"/>
        </w:rPr>
        <w:t xml:space="preserve"> </w:t>
      </w:r>
      <w:r>
        <w:t>tools</w:t>
      </w:r>
      <w:r>
        <w:rPr>
          <w:spacing w:val="-9"/>
        </w:rPr>
        <w:t xml:space="preserve"> </w:t>
      </w:r>
      <w:r>
        <w:t>for</w:t>
      </w:r>
      <w:r>
        <w:rPr>
          <w:spacing w:val="-9"/>
        </w:rPr>
        <w:t xml:space="preserve"> </w:t>
      </w:r>
      <w:r>
        <w:t>continuous</w:t>
      </w:r>
      <w:r>
        <w:rPr>
          <w:spacing w:val="-9"/>
        </w:rPr>
        <w:t xml:space="preserve"> </w:t>
      </w:r>
      <w:r>
        <w:t>monitoring</w:t>
      </w:r>
      <w:r>
        <w:rPr>
          <w:spacing w:val="-7"/>
        </w:rPr>
        <w:t xml:space="preserve"> </w:t>
      </w:r>
      <w:r>
        <w:t>and</w:t>
      </w:r>
      <w:r>
        <w:rPr>
          <w:spacing w:val="-8"/>
        </w:rPr>
        <w:t xml:space="preserve"> </w:t>
      </w:r>
      <w:r>
        <w:t>assessment</w:t>
      </w:r>
      <w:r>
        <w:rPr>
          <w:spacing w:val="-8"/>
        </w:rPr>
        <w:t xml:space="preserve"> </w:t>
      </w:r>
      <w:r>
        <w:t>of</w:t>
      </w:r>
      <w:r>
        <w:rPr>
          <w:spacing w:val="-10"/>
        </w:rPr>
        <w:t xml:space="preserve"> </w:t>
      </w:r>
      <w:r>
        <w:t>their</w:t>
      </w:r>
      <w:r>
        <w:rPr>
          <w:spacing w:val="-9"/>
        </w:rPr>
        <w:t xml:space="preserve"> </w:t>
      </w:r>
      <w:r>
        <w:t>implementation across different stages of the sovereign debt cycle, including issuance, management, sustainability, repayment and restructuring.</w:t>
      </w:r>
    </w:p>
    <w:p w14:paraId="56541359" w14:textId="77777777" w:rsidR="001A0F66" w:rsidRDefault="00F55D06">
      <w:pPr>
        <w:pStyle w:val="ListParagraph"/>
        <w:numPr>
          <w:ilvl w:val="1"/>
          <w:numId w:val="1"/>
        </w:numPr>
        <w:tabs>
          <w:tab w:val="left" w:pos="1078"/>
        </w:tabs>
        <w:ind w:left="1078" w:right="348"/>
        <w:jc w:val="both"/>
      </w:pPr>
      <w:r>
        <w:t>We commit to enhanced parliamentary oversight and strengthened public investment management systems,</w:t>
      </w:r>
      <w:r>
        <w:rPr>
          <w:spacing w:val="-3"/>
        </w:rPr>
        <w:t xml:space="preserve"> </w:t>
      </w:r>
      <w:r>
        <w:t>with the aim to</w:t>
      </w:r>
      <w:r>
        <w:rPr>
          <w:spacing w:val="-2"/>
        </w:rPr>
        <w:t xml:space="preserve"> </w:t>
      </w:r>
      <w:r>
        <w:t>increase</w:t>
      </w:r>
      <w:r>
        <w:rPr>
          <w:spacing w:val="-4"/>
        </w:rPr>
        <w:t xml:space="preserve"> </w:t>
      </w:r>
      <w:r>
        <w:t>transparency</w:t>
      </w:r>
      <w:r>
        <w:rPr>
          <w:spacing w:val="-2"/>
        </w:rPr>
        <w:t xml:space="preserve"> </w:t>
      </w:r>
      <w:r>
        <w:t>and</w:t>
      </w:r>
      <w:r>
        <w:rPr>
          <w:spacing w:val="-3"/>
        </w:rPr>
        <w:t xml:space="preserve"> </w:t>
      </w:r>
      <w:r>
        <w:t>accountability</w:t>
      </w:r>
      <w:r>
        <w:rPr>
          <w:spacing w:val="-2"/>
        </w:rPr>
        <w:t xml:space="preserve"> </w:t>
      </w:r>
      <w:r>
        <w:t>over domestic and external debt issuance and use. We will scale up capacity building to support developing countries better manage their public debt, including domestic debt, and effectively invest borrowed resources.</w:t>
      </w:r>
    </w:p>
    <w:p w14:paraId="72771D76" w14:textId="77777777" w:rsidR="001A0F66" w:rsidRDefault="00F55D06">
      <w:pPr>
        <w:pStyle w:val="ListParagraph"/>
        <w:numPr>
          <w:ilvl w:val="1"/>
          <w:numId w:val="1"/>
        </w:numPr>
        <w:tabs>
          <w:tab w:val="left" w:pos="1076"/>
          <w:tab w:val="left" w:pos="1078"/>
        </w:tabs>
        <w:spacing w:before="2"/>
        <w:ind w:left="1078" w:right="351"/>
        <w:jc w:val="both"/>
      </w:pPr>
      <w:r>
        <w:rPr>
          <w:spacing w:val="-2"/>
        </w:rPr>
        <w:t>We</w:t>
      </w:r>
      <w:r>
        <w:rPr>
          <w:spacing w:val="-12"/>
        </w:rPr>
        <w:t xml:space="preserve"> </w:t>
      </w:r>
      <w:r>
        <w:rPr>
          <w:spacing w:val="-2"/>
        </w:rPr>
        <w:t>urge</w:t>
      </w:r>
      <w:r>
        <w:rPr>
          <w:spacing w:val="-12"/>
        </w:rPr>
        <w:t xml:space="preserve"> </w:t>
      </w:r>
      <w:r>
        <w:rPr>
          <w:spacing w:val="-2"/>
        </w:rPr>
        <w:t>the</w:t>
      </w:r>
      <w:r>
        <w:rPr>
          <w:spacing w:val="-11"/>
        </w:rPr>
        <w:t xml:space="preserve"> </w:t>
      </w:r>
      <w:r>
        <w:rPr>
          <w:spacing w:val="-2"/>
        </w:rPr>
        <w:t>creation</w:t>
      </w:r>
      <w:r>
        <w:rPr>
          <w:spacing w:val="-12"/>
        </w:rPr>
        <w:t xml:space="preserve"> </w:t>
      </w:r>
      <w:r>
        <w:rPr>
          <w:spacing w:val="-2"/>
        </w:rPr>
        <w:t>of</w:t>
      </w:r>
      <w:r>
        <w:rPr>
          <w:spacing w:val="-12"/>
        </w:rPr>
        <w:t xml:space="preserve"> </w:t>
      </w:r>
      <w:r>
        <w:rPr>
          <w:spacing w:val="-2"/>
        </w:rPr>
        <w:t>a</w:t>
      </w:r>
      <w:r>
        <w:rPr>
          <w:spacing w:val="-12"/>
        </w:rPr>
        <w:t xml:space="preserve"> </w:t>
      </w:r>
      <w:r>
        <w:rPr>
          <w:spacing w:val="-2"/>
        </w:rPr>
        <w:t>single</w:t>
      </w:r>
      <w:r>
        <w:rPr>
          <w:spacing w:val="-11"/>
        </w:rPr>
        <w:t xml:space="preserve"> </w:t>
      </w:r>
      <w:r>
        <w:rPr>
          <w:spacing w:val="-2"/>
        </w:rPr>
        <w:t>global</w:t>
      </w:r>
      <w:r>
        <w:rPr>
          <w:spacing w:val="-12"/>
        </w:rPr>
        <w:t xml:space="preserve"> </w:t>
      </w:r>
      <w:r>
        <w:rPr>
          <w:spacing w:val="-2"/>
        </w:rPr>
        <w:t>central</w:t>
      </w:r>
      <w:r>
        <w:rPr>
          <w:spacing w:val="-12"/>
        </w:rPr>
        <w:t xml:space="preserve"> </w:t>
      </w:r>
      <w:r>
        <w:rPr>
          <w:spacing w:val="-2"/>
        </w:rPr>
        <w:t>debt</w:t>
      </w:r>
      <w:r>
        <w:rPr>
          <w:spacing w:val="-11"/>
        </w:rPr>
        <w:t xml:space="preserve"> </w:t>
      </w:r>
      <w:r>
        <w:rPr>
          <w:spacing w:val="-2"/>
        </w:rPr>
        <w:t>data</w:t>
      </w:r>
      <w:r>
        <w:rPr>
          <w:spacing w:val="-12"/>
        </w:rPr>
        <w:t xml:space="preserve"> </w:t>
      </w:r>
      <w:r>
        <w:rPr>
          <w:spacing w:val="-2"/>
        </w:rPr>
        <w:t>registry,</w:t>
      </w:r>
      <w:r>
        <w:rPr>
          <w:spacing w:val="-12"/>
        </w:rPr>
        <w:t xml:space="preserve"> </w:t>
      </w:r>
      <w:r>
        <w:rPr>
          <w:spacing w:val="-2"/>
        </w:rPr>
        <w:t>housed</w:t>
      </w:r>
      <w:r>
        <w:rPr>
          <w:spacing w:val="-11"/>
        </w:rPr>
        <w:t xml:space="preserve"> </w:t>
      </w:r>
      <w:r>
        <w:rPr>
          <w:spacing w:val="-2"/>
        </w:rPr>
        <w:t>in</w:t>
      </w:r>
      <w:r>
        <w:rPr>
          <w:spacing w:val="-11"/>
        </w:rPr>
        <w:t xml:space="preserve"> </w:t>
      </w:r>
      <w:r>
        <w:rPr>
          <w:spacing w:val="-2"/>
        </w:rPr>
        <w:t>a</w:t>
      </w:r>
      <w:r>
        <w:rPr>
          <w:spacing w:val="-12"/>
        </w:rPr>
        <w:t xml:space="preserve"> </w:t>
      </w:r>
      <w:r>
        <w:rPr>
          <w:spacing w:val="-2"/>
        </w:rPr>
        <w:t>relevant</w:t>
      </w:r>
      <w:r>
        <w:rPr>
          <w:spacing w:val="-11"/>
        </w:rPr>
        <w:t xml:space="preserve"> </w:t>
      </w:r>
      <w:r>
        <w:rPr>
          <w:spacing w:val="-2"/>
        </w:rPr>
        <w:t xml:space="preserve">international </w:t>
      </w:r>
      <w:r>
        <w:t>institution,</w:t>
      </w:r>
      <w:r>
        <w:rPr>
          <w:spacing w:val="-4"/>
        </w:rPr>
        <w:t xml:space="preserve"> </w:t>
      </w:r>
      <w:r>
        <w:t>to</w:t>
      </w:r>
      <w:r>
        <w:rPr>
          <w:spacing w:val="-5"/>
        </w:rPr>
        <w:t xml:space="preserve"> </w:t>
      </w:r>
      <w:r>
        <w:t>harmonize</w:t>
      </w:r>
      <w:r>
        <w:rPr>
          <w:spacing w:val="-8"/>
        </w:rPr>
        <w:t xml:space="preserve"> </w:t>
      </w:r>
      <w:r>
        <w:t>debt</w:t>
      </w:r>
      <w:r>
        <w:rPr>
          <w:spacing w:val="-6"/>
        </w:rPr>
        <w:t xml:space="preserve"> </w:t>
      </w:r>
      <w:r>
        <w:t>data</w:t>
      </w:r>
      <w:r>
        <w:rPr>
          <w:spacing w:val="-7"/>
        </w:rPr>
        <w:t xml:space="preserve"> </w:t>
      </w:r>
      <w:r>
        <w:t>reporting,</w:t>
      </w:r>
      <w:r>
        <w:rPr>
          <w:spacing w:val="-4"/>
        </w:rPr>
        <w:t xml:space="preserve"> </w:t>
      </w:r>
      <w:r>
        <w:t>and</w:t>
      </w:r>
      <w:r>
        <w:rPr>
          <w:spacing w:val="-6"/>
        </w:rPr>
        <w:t xml:space="preserve"> </w:t>
      </w:r>
      <w:r>
        <w:t>the</w:t>
      </w:r>
      <w:r>
        <w:rPr>
          <w:spacing w:val="-3"/>
        </w:rPr>
        <w:t xml:space="preserve"> </w:t>
      </w:r>
      <w:r>
        <w:t>streamlining</w:t>
      </w:r>
      <w:r>
        <w:rPr>
          <w:spacing w:val="-3"/>
        </w:rPr>
        <w:t xml:space="preserve"> </w:t>
      </w:r>
      <w:r>
        <w:t>of</w:t>
      </w:r>
      <w:r>
        <w:rPr>
          <w:spacing w:val="-6"/>
        </w:rPr>
        <w:t xml:space="preserve"> </w:t>
      </w:r>
      <w:r>
        <w:t>existing</w:t>
      </w:r>
      <w:r>
        <w:rPr>
          <w:spacing w:val="-5"/>
        </w:rPr>
        <w:t xml:space="preserve"> </w:t>
      </w:r>
      <w:r>
        <w:t>debt</w:t>
      </w:r>
      <w:r>
        <w:rPr>
          <w:spacing w:val="-4"/>
        </w:rPr>
        <w:t xml:space="preserve"> </w:t>
      </w:r>
      <w:r>
        <w:t>databases</w:t>
      </w:r>
      <w:r>
        <w:rPr>
          <w:spacing w:val="-4"/>
        </w:rPr>
        <w:t xml:space="preserve"> </w:t>
      </w:r>
      <w:r>
        <w:t>of international financial institutions and organizations. This will contribute to enhanced debt transparency</w:t>
      </w:r>
      <w:r>
        <w:rPr>
          <w:spacing w:val="-1"/>
        </w:rPr>
        <w:t xml:space="preserve"> </w:t>
      </w:r>
      <w:r>
        <w:t>by</w:t>
      </w:r>
      <w:r>
        <w:rPr>
          <w:spacing w:val="-1"/>
        </w:rPr>
        <w:t xml:space="preserve"> </w:t>
      </w:r>
      <w:r>
        <w:t>both</w:t>
      </w:r>
      <w:r>
        <w:rPr>
          <w:spacing w:val="-1"/>
        </w:rPr>
        <w:t xml:space="preserve"> </w:t>
      </w:r>
      <w:r>
        <w:t>borrowing countries</w:t>
      </w:r>
      <w:r>
        <w:rPr>
          <w:spacing w:val="-2"/>
        </w:rPr>
        <w:t xml:space="preserve"> </w:t>
      </w:r>
      <w:r>
        <w:t>and</w:t>
      </w:r>
      <w:r>
        <w:rPr>
          <w:spacing w:val="-1"/>
        </w:rPr>
        <w:t xml:space="preserve"> </w:t>
      </w:r>
      <w:r>
        <w:t>creditors by improving</w:t>
      </w:r>
      <w:r>
        <w:rPr>
          <w:spacing w:val="-1"/>
        </w:rPr>
        <w:t xml:space="preserve"> </w:t>
      </w:r>
      <w:r>
        <w:t>disclosure, reporting</w:t>
      </w:r>
      <w:r>
        <w:rPr>
          <w:spacing w:val="-1"/>
        </w:rPr>
        <w:t xml:space="preserve"> </w:t>
      </w:r>
      <w:r>
        <w:t>and data reconciliation.</w:t>
      </w:r>
    </w:p>
    <w:p w14:paraId="5EB239CB" w14:textId="77777777" w:rsidR="001A0F66" w:rsidRDefault="00F55D06">
      <w:pPr>
        <w:pStyle w:val="ListParagraph"/>
        <w:numPr>
          <w:ilvl w:val="1"/>
          <w:numId w:val="1"/>
        </w:numPr>
        <w:tabs>
          <w:tab w:val="left" w:pos="1078"/>
        </w:tabs>
        <w:ind w:left="1078" w:right="348"/>
        <w:jc w:val="both"/>
      </w:pPr>
      <w:r>
        <w:t>We call on all creditors to include standardized state-contingent clauses in loan and debt contracts to ensure debt service standstills during times of crises that are not covered by standard</w:t>
      </w:r>
      <w:r>
        <w:rPr>
          <w:spacing w:val="-10"/>
        </w:rPr>
        <w:t xml:space="preserve"> </w:t>
      </w:r>
      <w:r>
        <w:t>force</w:t>
      </w:r>
      <w:r>
        <w:rPr>
          <w:spacing w:val="-12"/>
        </w:rPr>
        <w:t xml:space="preserve"> </w:t>
      </w:r>
      <w:r>
        <w:t>majeure</w:t>
      </w:r>
      <w:r>
        <w:rPr>
          <w:spacing w:val="-9"/>
        </w:rPr>
        <w:t xml:space="preserve"> </w:t>
      </w:r>
      <w:r>
        <w:t>clauses.</w:t>
      </w:r>
      <w:r>
        <w:rPr>
          <w:spacing w:val="-10"/>
        </w:rPr>
        <w:t xml:space="preserve"> </w:t>
      </w:r>
      <w:r>
        <w:t>We</w:t>
      </w:r>
      <w:r>
        <w:rPr>
          <w:spacing w:val="-9"/>
        </w:rPr>
        <w:t xml:space="preserve"> </w:t>
      </w:r>
      <w:r>
        <w:t>commit</w:t>
      </w:r>
      <w:r>
        <w:rPr>
          <w:spacing w:val="-10"/>
        </w:rPr>
        <w:t xml:space="preserve"> </w:t>
      </w:r>
      <w:r>
        <w:t>to</w:t>
      </w:r>
      <w:r>
        <w:rPr>
          <w:spacing w:val="-12"/>
        </w:rPr>
        <w:t xml:space="preserve"> </w:t>
      </w:r>
      <w:r>
        <w:t>include</w:t>
      </w:r>
      <w:r>
        <w:rPr>
          <w:spacing w:val="-9"/>
        </w:rPr>
        <w:t xml:space="preserve"> </w:t>
      </w:r>
      <w:r>
        <w:t>such</w:t>
      </w:r>
      <w:r>
        <w:rPr>
          <w:spacing w:val="-10"/>
        </w:rPr>
        <w:t xml:space="preserve"> </w:t>
      </w:r>
      <w:r>
        <w:t>clauses</w:t>
      </w:r>
      <w:r>
        <w:rPr>
          <w:spacing w:val="-11"/>
        </w:rPr>
        <w:t xml:space="preserve"> </w:t>
      </w:r>
      <w:r>
        <w:t>in</w:t>
      </w:r>
      <w:r>
        <w:rPr>
          <w:spacing w:val="-10"/>
        </w:rPr>
        <w:t xml:space="preserve"> </w:t>
      </w:r>
      <w:r>
        <w:t>official</w:t>
      </w:r>
      <w:r>
        <w:rPr>
          <w:spacing w:val="-11"/>
        </w:rPr>
        <w:t xml:space="preserve"> </w:t>
      </w:r>
      <w:r>
        <w:t>lending.</w:t>
      </w:r>
      <w:r>
        <w:rPr>
          <w:spacing w:val="-10"/>
        </w:rPr>
        <w:t xml:space="preserve"> </w:t>
      </w:r>
      <w:r>
        <w:t>We</w:t>
      </w:r>
      <w:r>
        <w:rPr>
          <w:spacing w:val="-9"/>
        </w:rPr>
        <w:t xml:space="preserve"> </w:t>
      </w:r>
      <w:r>
        <w:t xml:space="preserve">invite </w:t>
      </w:r>
      <w:r>
        <w:rPr>
          <w:spacing w:val="-2"/>
        </w:rPr>
        <w:t>the</w:t>
      </w:r>
      <w:r>
        <w:rPr>
          <w:spacing w:val="-12"/>
        </w:rPr>
        <w:t xml:space="preserve"> </w:t>
      </w:r>
      <w:r>
        <w:rPr>
          <w:spacing w:val="-2"/>
        </w:rPr>
        <w:t>IMF</w:t>
      </w:r>
      <w:r>
        <w:rPr>
          <w:spacing w:val="-12"/>
        </w:rPr>
        <w:t xml:space="preserve"> </w:t>
      </w:r>
      <w:r>
        <w:rPr>
          <w:spacing w:val="-2"/>
        </w:rPr>
        <w:t>in</w:t>
      </w:r>
      <w:r>
        <w:rPr>
          <w:spacing w:val="-11"/>
        </w:rPr>
        <w:t xml:space="preserve"> </w:t>
      </w:r>
      <w:r>
        <w:rPr>
          <w:spacing w:val="-2"/>
        </w:rPr>
        <w:t>collaboration</w:t>
      </w:r>
      <w:r>
        <w:rPr>
          <w:spacing w:val="-12"/>
        </w:rPr>
        <w:t xml:space="preserve"> </w:t>
      </w:r>
      <w:r>
        <w:rPr>
          <w:spacing w:val="-2"/>
        </w:rPr>
        <w:t>with</w:t>
      </w:r>
      <w:r>
        <w:rPr>
          <w:spacing w:val="-12"/>
        </w:rPr>
        <w:t xml:space="preserve"> </w:t>
      </w:r>
      <w:r>
        <w:rPr>
          <w:spacing w:val="-2"/>
        </w:rPr>
        <w:t>other</w:t>
      </w:r>
      <w:r>
        <w:rPr>
          <w:spacing w:val="-12"/>
        </w:rPr>
        <w:t xml:space="preserve"> </w:t>
      </w:r>
      <w:r>
        <w:rPr>
          <w:spacing w:val="-2"/>
        </w:rPr>
        <w:t>relevant</w:t>
      </w:r>
      <w:r>
        <w:rPr>
          <w:spacing w:val="-11"/>
        </w:rPr>
        <w:t xml:space="preserve"> </w:t>
      </w:r>
      <w:r>
        <w:rPr>
          <w:spacing w:val="-2"/>
        </w:rPr>
        <w:t>international</w:t>
      </w:r>
      <w:r>
        <w:rPr>
          <w:spacing w:val="-12"/>
        </w:rPr>
        <w:t xml:space="preserve"> </w:t>
      </w:r>
      <w:r>
        <w:rPr>
          <w:spacing w:val="-2"/>
        </w:rPr>
        <w:t>financial</w:t>
      </w:r>
      <w:r>
        <w:rPr>
          <w:spacing w:val="-12"/>
        </w:rPr>
        <w:t xml:space="preserve"> </w:t>
      </w:r>
      <w:r>
        <w:rPr>
          <w:spacing w:val="-2"/>
        </w:rPr>
        <w:t>institutions</w:t>
      </w:r>
      <w:r>
        <w:rPr>
          <w:spacing w:val="-11"/>
        </w:rPr>
        <w:t xml:space="preserve"> </w:t>
      </w:r>
      <w:r>
        <w:rPr>
          <w:spacing w:val="-2"/>
        </w:rPr>
        <w:t>to</w:t>
      </w:r>
      <w:r>
        <w:rPr>
          <w:spacing w:val="-12"/>
        </w:rPr>
        <w:t xml:space="preserve"> </w:t>
      </w:r>
      <w:r>
        <w:rPr>
          <w:spacing w:val="-2"/>
        </w:rPr>
        <w:t>carry</w:t>
      </w:r>
      <w:r>
        <w:rPr>
          <w:spacing w:val="-12"/>
        </w:rPr>
        <w:t xml:space="preserve"> </w:t>
      </w:r>
      <w:r>
        <w:rPr>
          <w:spacing w:val="-2"/>
        </w:rPr>
        <w:t>out</w:t>
      </w:r>
      <w:r>
        <w:rPr>
          <w:spacing w:val="-11"/>
        </w:rPr>
        <w:t xml:space="preserve"> </w:t>
      </w:r>
      <w:r>
        <w:rPr>
          <w:spacing w:val="-2"/>
        </w:rPr>
        <w:t xml:space="preserve">analysis </w:t>
      </w:r>
      <w:r>
        <w:t xml:space="preserve">of obstacles and solutions to help mainstream state-contingent clauses into commercial debt </w:t>
      </w:r>
      <w:r>
        <w:rPr>
          <w:spacing w:val="-2"/>
        </w:rPr>
        <w:t>contracts.</w:t>
      </w:r>
    </w:p>
    <w:p w14:paraId="765FF93C" w14:textId="77777777" w:rsidR="001A0F66" w:rsidRDefault="00F55D06">
      <w:pPr>
        <w:pStyle w:val="ListParagraph"/>
        <w:numPr>
          <w:ilvl w:val="1"/>
          <w:numId w:val="1"/>
        </w:numPr>
        <w:tabs>
          <w:tab w:val="left" w:pos="1076"/>
          <w:tab w:val="left" w:pos="1078"/>
        </w:tabs>
        <w:ind w:left="1078" w:right="357"/>
        <w:jc w:val="both"/>
      </w:pPr>
      <w:r>
        <w:t>We encourage official lenders to increase lending in local currencies in developing countries to address currency risks and call for technical assistance to countries in special situations for issuing local currency debt in domestic markets and global financial markets.</w:t>
      </w:r>
    </w:p>
    <w:p w14:paraId="5AE9607E" w14:textId="77777777" w:rsidR="001A0F66" w:rsidRDefault="00F55D06">
      <w:pPr>
        <w:pStyle w:val="ListParagraph"/>
        <w:numPr>
          <w:ilvl w:val="1"/>
          <w:numId w:val="1"/>
        </w:numPr>
        <w:tabs>
          <w:tab w:val="left" w:pos="1078"/>
        </w:tabs>
        <w:ind w:left="1078" w:right="358"/>
        <w:jc w:val="both"/>
      </w:pPr>
      <w:r>
        <w:t>We will strengthen measures to curb corrupt lending and borrowing, including through fully utilizing UNCAC and exploring a UNCAC protocol that makes such contracts unenforceable.</w:t>
      </w:r>
    </w:p>
    <w:p w14:paraId="4627989E" w14:textId="77777777" w:rsidR="001A0F66" w:rsidRDefault="00F55D06">
      <w:pPr>
        <w:pStyle w:val="ListParagraph"/>
        <w:numPr>
          <w:ilvl w:val="1"/>
          <w:numId w:val="1"/>
        </w:numPr>
        <w:tabs>
          <w:tab w:val="left" w:pos="1078"/>
        </w:tabs>
        <w:ind w:left="1078" w:right="356"/>
        <w:jc w:val="both"/>
      </w:pPr>
      <w:r>
        <w:t>We</w:t>
      </w:r>
      <w:r>
        <w:rPr>
          <w:spacing w:val="-5"/>
        </w:rPr>
        <w:t xml:space="preserve"> </w:t>
      </w:r>
      <w:r>
        <w:t>encourage</w:t>
      </w:r>
      <w:r>
        <w:rPr>
          <w:spacing w:val="-5"/>
        </w:rPr>
        <w:t xml:space="preserve"> </w:t>
      </w:r>
      <w:r>
        <w:t>the</w:t>
      </w:r>
      <w:r>
        <w:rPr>
          <w:spacing w:val="-5"/>
        </w:rPr>
        <w:t xml:space="preserve"> </w:t>
      </w:r>
      <w:r>
        <w:t>creation</w:t>
      </w:r>
      <w:r>
        <w:rPr>
          <w:spacing w:val="-5"/>
        </w:rPr>
        <w:t xml:space="preserve"> </w:t>
      </w:r>
      <w:r>
        <w:t>of,</w:t>
      </w:r>
      <w:r>
        <w:rPr>
          <w:spacing w:val="-5"/>
        </w:rPr>
        <w:t xml:space="preserve"> </w:t>
      </w:r>
      <w:r>
        <w:t>and</w:t>
      </w:r>
      <w:r>
        <w:rPr>
          <w:spacing w:val="-5"/>
        </w:rPr>
        <w:t xml:space="preserve"> </w:t>
      </w:r>
      <w:r>
        <w:t>support</w:t>
      </w:r>
      <w:r>
        <w:rPr>
          <w:spacing w:val="-5"/>
        </w:rPr>
        <w:t xml:space="preserve"> </w:t>
      </w:r>
      <w:r>
        <w:t>existing,</w:t>
      </w:r>
      <w:r>
        <w:rPr>
          <w:spacing w:val="-7"/>
        </w:rPr>
        <w:t xml:space="preserve"> </w:t>
      </w:r>
      <w:r>
        <w:t>platforms</w:t>
      </w:r>
      <w:r>
        <w:rPr>
          <w:spacing w:val="-6"/>
        </w:rPr>
        <w:t xml:space="preserve"> </w:t>
      </w:r>
      <w:r>
        <w:t>for</w:t>
      </w:r>
      <w:r>
        <w:rPr>
          <w:spacing w:val="-6"/>
        </w:rPr>
        <w:t xml:space="preserve"> </w:t>
      </w:r>
      <w:r>
        <w:t>borrower</w:t>
      </w:r>
      <w:r>
        <w:rPr>
          <w:spacing w:val="-5"/>
        </w:rPr>
        <w:t xml:space="preserve"> </w:t>
      </w:r>
      <w:r>
        <w:t>countries</w:t>
      </w:r>
      <w:r>
        <w:rPr>
          <w:spacing w:val="-6"/>
        </w:rPr>
        <w:t xml:space="preserve"> </w:t>
      </w:r>
      <w:r>
        <w:t>to</w:t>
      </w:r>
      <w:r>
        <w:rPr>
          <w:spacing w:val="-7"/>
        </w:rPr>
        <w:t xml:space="preserve"> </w:t>
      </w:r>
      <w:r>
        <w:t>discuss technical issues, coordinate approaches, and share information and experiences in addressing debt challenges.</w:t>
      </w:r>
    </w:p>
    <w:p w14:paraId="7816ACE0" w14:textId="77777777" w:rsidR="001A0F66" w:rsidRDefault="001A0F66">
      <w:pPr>
        <w:pStyle w:val="BodyText"/>
        <w:ind w:left="0" w:right="0"/>
        <w:jc w:val="left"/>
      </w:pPr>
    </w:p>
    <w:p w14:paraId="18F31885" w14:textId="77777777" w:rsidR="001A0F66" w:rsidRDefault="00F55D06">
      <w:pPr>
        <w:pStyle w:val="Heading2"/>
      </w:pPr>
      <w:r>
        <w:t>Fiscal</w:t>
      </w:r>
      <w:r>
        <w:rPr>
          <w:spacing w:val="-3"/>
        </w:rPr>
        <w:t xml:space="preserve"> </w:t>
      </w:r>
      <w:r>
        <w:t>space</w:t>
      </w:r>
      <w:r>
        <w:rPr>
          <w:spacing w:val="-4"/>
        </w:rPr>
        <w:t xml:space="preserve"> </w:t>
      </w:r>
      <w:r>
        <w:t>for</w:t>
      </w:r>
      <w:r>
        <w:rPr>
          <w:spacing w:val="-6"/>
        </w:rPr>
        <w:t xml:space="preserve"> </w:t>
      </w:r>
      <w:r>
        <w:t>investment</w:t>
      </w:r>
      <w:r>
        <w:rPr>
          <w:spacing w:val="-4"/>
        </w:rPr>
        <w:t xml:space="preserve"> </w:t>
      </w:r>
      <w:r>
        <w:t>in</w:t>
      </w:r>
      <w:r>
        <w:rPr>
          <w:spacing w:val="-4"/>
        </w:rPr>
        <w:t xml:space="preserve"> </w:t>
      </w:r>
      <w:r>
        <w:t>countries</w:t>
      </w:r>
      <w:r>
        <w:rPr>
          <w:spacing w:val="-5"/>
        </w:rPr>
        <w:t xml:space="preserve"> </w:t>
      </w:r>
      <w:r>
        <w:t>facing</w:t>
      </w:r>
      <w:r>
        <w:rPr>
          <w:spacing w:val="-4"/>
        </w:rPr>
        <w:t xml:space="preserve"> </w:t>
      </w:r>
      <w:r>
        <w:t>debt</w:t>
      </w:r>
      <w:r>
        <w:rPr>
          <w:spacing w:val="-3"/>
        </w:rPr>
        <w:t xml:space="preserve"> </w:t>
      </w:r>
      <w:r>
        <w:rPr>
          <w:spacing w:val="-2"/>
        </w:rPr>
        <w:t>challenges</w:t>
      </w:r>
    </w:p>
    <w:p w14:paraId="410065A2" w14:textId="77777777" w:rsidR="001A0F66" w:rsidRDefault="00F55D06">
      <w:pPr>
        <w:pStyle w:val="ListParagraph"/>
        <w:numPr>
          <w:ilvl w:val="0"/>
          <w:numId w:val="1"/>
        </w:numPr>
        <w:tabs>
          <w:tab w:val="left" w:pos="804"/>
        </w:tabs>
        <w:spacing w:before="120"/>
        <w:ind w:right="352" w:firstLine="0"/>
        <w:jc w:val="both"/>
      </w:pPr>
      <w:r>
        <w:rPr>
          <w:spacing w:val="-2"/>
        </w:rPr>
        <w:t>Rising</w:t>
      </w:r>
      <w:r>
        <w:rPr>
          <w:spacing w:val="-3"/>
        </w:rPr>
        <w:t xml:space="preserve"> </w:t>
      </w:r>
      <w:r>
        <w:rPr>
          <w:spacing w:val="-2"/>
        </w:rPr>
        <w:t>debt</w:t>
      </w:r>
      <w:r>
        <w:rPr>
          <w:spacing w:val="-4"/>
        </w:rPr>
        <w:t xml:space="preserve"> </w:t>
      </w:r>
      <w:r>
        <w:rPr>
          <w:spacing w:val="-2"/>
        </w:rPr>
        <w:t>service</w:t>
      </w:r>
      <w:r>
        <w:rPr>
          <w:spacing w:val="-6"/>
        </w:rPr>
        <w:t xml:space="preserve"> </w:t>
      </w:r>
      <w:r>
        <w:rPr>
          <w:spacing w:val="-2"/>
        </w:rPr>
        <w:t>burdens</w:t>
      </w:r>
      <w:r>
        <w:rPr>
          <w:spacing w:val="-4"/>
        </w:rPr>
        <w:t xml:space="preserve"> </w:t>
      </w:r>
      <w:r>
        <w:rPr>
          <w:spacing w:val="-2"/>
        </w:rPr>
        <w:t>and</w:t>
      </w:r>
      <w:r>
        <w:rPr>
          <w:spacing w:val="-6"/>
        </w:rPr>
        <w:t xml:space="preserve"> </w:t>
      </w:r>
      <w:r>
        <w:rPr>
          <w:spacing w:val="-2"/>
        </w:rPr>
        <w:t>high</w:t>
      </w:r>
      <w:r>
        <w:rPr>
          <w:spacing w:val="-3"/>
        </w:rPr>
        <w:t xml:space="preserve"> </w:t>
      </w:r>
      <w:r>
        <w:rPr>
          <w:spacing w:val="-2"/>
        </w:rPr>
        <w:t>costs</w:t>
      </w:r>
      <w:r>
        <w:rPr>
          <w:spacing w:val="-5"/>
        </w:rPr>
        <w:t xml:space="preserve"> </w:t>
      </w:r>
      <w:r>
        <w:rPr>
          <w:spacing w:val="-2"/>
        </w:rPr>
        <w:t>of</w:t>
      </w:r>
      <w:r>
        <w:rPr>
          <w:spacing w:val="-4"/>
        </w:rPr>
        <w:t xml:space="preserve"> </w:t>
      </w:r>
      <w:r>
        <w:rPr>
          <w:spacing w:val="-2"/>
        </w:rPr>
        <w:t>capital,</w:t>
      </w:r>
      <w:r>
        <w:rPr>
          <w:spacing w:val="-4"/>
        </w:rPr>
        <w:t xml:space="preserve"> </w:t>
      </w:r>
      <w:r>
        <w:rPr>
          <w:spacing w:val="-2"/>
        </w:rPr>
        <w:t>exacerbated</w:t>
      </w:r>
      <w:r>
        <w:rPr>
          <w:spacing w:val="-3"/>
        </w:rPr>
        <w:t xml:space="preserve"> </w:t>
      </w:r>
      <w:r>
        <w:rPr>
          <w:spacing w:val="-2"/>
        </w:rPr>
        <w:t>by</w:t>
      </w:r>
      <w:r>
        <w:rPr>
          <w:spacing w:val="-3"/>
        </w:rPr>
        <w:t xml:space="preserve"> </w:t>
      </w:r>
      <w:r>
        <w:rPr>
          <w:spacing w:val="-2"/>
        </w:rPr>
        <w:t>recurrent</w:t>
      </w:r>
      <w:r>
        <w:rPr>
          <w:spacing w:val="-4"/>
        </w:rPr>
        <w:t xml:space="preserve"> </w:t>
      </w:r>
      <w:r>
        <w:rPr>
          <w:spacing w:val="-2"/>
        </w:rPr>
        <w:t>external</w:t>
      </w:r>
      <w:r>
        <w:rPr>
          <w:spacing w:val="-4"/>
        </w:rPr>
        <w:t xml:space="preserve"> </w:t>
      </w:r>
      <w:r>
        <w:rPr>
          <w:spacing w:val="-2"/>
        </w:rPr>
        <w:t>shocks,</w:t>
      </w:r>
      <w:r>
        <w:rPr>
          <w:spacing w:val="-5"/>
        </w:rPr>
        <w:t xml:space="preserve"> </w:t>
      </w:r>
      <w:r>
        <w:rPr>
          <w:spacing w:val="-2"/>
        </w:rPr>
        <w:t xml:space="preserve">call </w:t>
      </w:r>
      <w:r>
        <w:t xml:space="preserve">for efforts to significantly lower the cost of borrowing, including more comprehensive and systematic support for countries that, while solvent, are burdened with high debt servicing costs. High sovereign borrowing costs also drive up the cost of capital for private investments, making sustainable development investments that would be financially viable in developed countries unattractive in these </w:t>
      </w:r>
      <w:r>
        <w:rPr>
          <w:spacing w:val="-2"/>
        </w:rPr>
        <w:t>contexts.</w:t>
      </w:r>
    </w:p>
    <w:p w14:paraId="4747BDFC" w14:textId="77777777" w:rsidR="001A0F66" w:rsidRDefault="00F55D06">
      <w:pPr>
        <w:pStyle w:val="ListParagraph"/>
        <w:numPr>
          <w:ilvl w:val="1"/>
          <w:numId w:val="1"/>
        </w:numPr>
        <w:tabs>
          <w:tab w:val="left" w:pos="1073"/>
          <w:tab w:val="left" w:pos="1075"/>
        </w:tabs>
        <w:spacing w:before="199"/>
        <w:ind w:right="351"/>
        <w:jc w:val="both"/>
      </w:pPr>
      <w:r>
        <w:t xml:space="preserve">We appreciate ongoing efforts in this area, including the three-pillar approach proposed by the IMF and World Bank to help address liquidity challenges, as well as the proposed SIDS Debt Sustainability Support Service (DSSS). We call for the operationalization of DSSS and the expansion of its eligibility to cover other developing countries, especially LDCs, and encourage </w:t>
      </w:r>
      <w:r>
        <w:rPr>
          <w:spacing w:val="-2"/>
        </w:rPr>
        <w:t>official</w:t>
      </w:r>
      <w:r>
        <w:rPr>
          <w:spacing w:val="-4"/>
        </w:rPr>
        <w:t xml:space="preserve"> </w:t>
      </w:r>
      <w:r>
        <w:rPr>
          <w:spacing w:val="-2"/>
        </w:rPr>
        <w:t>creditors</w:t>
      </w:r>
      <w:r>
        <w:rPr>
          <w:spacing w:val="-5"/>
        </w:rPr>
        <w:t xml:space="preserve"> </w:t>
      </w:r>
      <w:r>
        <w:rPr>
          <w:spacing w:val="-2"/>
        </w:rPr>
        <w:t>to</w:t>
      </w:r>
      <w:r>
        <w:rPr>
          <w:spacing w:val="-5"/>
        </w:rPr>
        <w:t xml:space="preserve"> </w:t>
      </w:r>
      <w:r>
        <w:rPr>
          <w:spacing w:val="-2"/>
        </w:rPr>
        <w:t>provide</w:t>
      </w:r>
      <w:r>
        <w:rPr>
          <w:spacing w:val="-3"/>
        </w:rPr>
        <w:t xml:space="preserve"> </w:t>
      </w:r>
      <w:r>
        <w:rPr>
          <w:spacing w:val="-2"/>
        </w:rPr>
        <w:t>coordinated</w:t>
      </w:r>
      <w:r>
        <w:rPr>
          <w:spacing w:val="-3"/>
        </w:rPr>
        <w:t xml:space="preserve"> </w:t>
      </w:r>
      <w:r>
        <w:rPr>
          <w:spacing w:val="-2"/>
        </w:rPr>
        <w:t>and</w:t>
      </w:r>
      <w:r>
        <w:rPr>
          <w:spacing w:val="-5"/>
        </w:rPr>
        <w:t xml:space="preserve"> </w:t>
      </w:r>
      <w:r>
        <w:rPr>
          <w:spacing w:val="-2"/>
        </w:rPr>
        <w:t>enhanced</w:t>
      </w:r>
      <w:r>
        <w:rPr>
          <w:spacing w:val="-3"/>
        </w:rPr>
        <w:t xml:space="preserve"> </w:t>
      </w:r>
      <w:r>
        <w:rPr>
          <w:spacing w:val="-2"/>
        </w:rPr>
        <w:t>liquidity</w:t>
      </w:r>
      <w:r>
        <w:rPr>
          <w:spacing w:val="-3"/>
        </w:rPr>
        <w:t xml:space="preserve"> </w:t>
      </w:r>
      <w:r>
        <w:rPr>
          <w:spacing w:val="-2"/>
        </w:rPr>
        <w:t>and</w:t>
      </w:r>
      <w:r>
        <w:rPr>
          <w:spacing w:val="-3"/>
        </w:rPr>
        <w:t xml:space="preserve"> </w:t>
      </w:r>
      <w:r>
        <w:rPr>
          <w:spacing w:val="-2"/>
        </w:rPr>
        <w:t>liability</w:t>
      </w:r>
      <w:r>
        <w:rPr>
          <w:spacing w:val="-5"/>
        </w:rPr>
        <w:t xml:space="preserve"> </w:t>
      </w:r>
      <w:r>
        <w:rPr>
          <w:spacing w:val="-2"/>
        </w:rPr>
        <w:t>management</w:t>
      </w:r>
      <w:r>
        <w:rPr>
          <w:spacing w:val="-4"/>
        </w:rPr>
        <w:t xml:space="preserve"> </w:t>
      </w:r>
      <w:r>
        <w:rPr>
          <w:spacing w:val="-2"/>
        </w:rPr>
        <w:t xml:space="preserve">support </w:t>
      </w:r>
      <w:r>
        <w:t>to</w:t>
      </w:r>
      <w:r>
        <w:rPr>
          <w:spacing w:val="-14"/>
        </w:rPr>
        <w:t xml:space="preserve"> </w:t>
      </w:r>
      <w:r>
        <w:t>developing</w:t>
      </w:r>
      <w:r>
        <w:rPr>
          <w:spacing w:val="-14"/>
        </w:rPr>
        <w:t xml:space="preserve"> </w:t>
      </w:r>
      <w:r>
        <w:t>countries</w:t>
      </w:r>
      <w:r>
        <w:rPr>
          <w:spacing w:val="-13"/>
        </w:rPr>
        <w:t xml:space="preserve"> </w:t>
      </w:r>
      <w:r>
        <w:t>committed</w:t>
      </w:r>
      <w:r>
        <w:rPr>
          <w:spacing w:val="-13"/>
        </w:rPr>
        <w:t xml:space="preserve"> </w:t>
      </w:r>
      <w:r>
        <w:t>to</w:t>
      </w:r>
      <w:r>
        <w:rPr>
          <w:spacing w:val="-14"/>
        </w:rPr>
        <w:t xml:space="preserve"> </w:t>
      </w:r>
      <w:r>
        <w:t>their</w:t>
      </w:r>
      <w:r>
        <w:rPr>
          <w:spacing w:val="-14"/>
        </w:rPr>
        <w:t xml:space="preserve"> </w:t>
      </w:r>
      <w:r>
        <w:t>ambitious</w:t>
      </w:r>
      <w:r>
        <w:rPr>
          <w:spacing w:val="-13"/>
        </w:rPr>
        <w:t xml:space="preserve"> </w:t>
      </w:r>
      <w:r>
        <w:t>development</w:t>
      </w:r>
      <w:r>
        <w:rPr>
          <w:spacing w:val="-13"/>
        </w:rPr>
        <w:t xml:space="preserve"> </w:t>
      </w:r>
      <w:r>
        <w:t>objectives</w:t>
      </w:r>
      <w:r>
        <w:rPr>
          <w:spacing w:val="-13"/>
        </w:rPr>
        <w:t xml:space="preserve"> </w:t>
      </w:r>
      <w:r>
        <w:t>through</w:t>
      </w:r>
      <w:r>
        <w:rPr>
          <w:spacing w:val="-14"/>
        </w:rPr>
        <w:t xml:space="preserve"> </w:t>
      </w:r>
      <w:r>
        <w:t>the</w:t>
      </w:r>
      <w:r>
        <w:rPr>
          <w:spacing w:val="-14"/>
        </w:rPr>
        <w:t xml:space="preserve"> </w:t>
      </w:r>
      <w:r>
        <w:t>use</w:t>
      </w:r>
      <w:r>
        <w:rPr>
          <w:spacing w:val="-11"/>
        </w:rPr>
        <w:t xml:space="preserve"> </w:t>
      </w:r>
      <w:r>
        <w:t>of</w:t>
      </w:r>
    </w:p>
    <w:p w14:paraId="265046FD" w14:textId="77777777" w:rsidR="001A0F66" w:rsidRDefault="001A0F66">
      <w:pPr>
        <w:pStyle w:val="ListParagraph"/>
        <w:sectPr w:rsidR="001A0F66">
          <w:headerReference w:type="default" r:id="rId17"/>
          <w:footerReference w:type="default" r:id="rId18"/>
          <w:pgSz w:w="12240" w:h="15840"/>
          <w:pgMar w:top="1340" w:right="720" w:bottom="960" w:left="720" w:header="768" w:footer="763" w:gutter="0"/>
          <w:cols w:space="720"/>
        </w:sectPr>
      </w:pPr>
    </w:p>
    <w:p w14:paraId="70C01499" w14:textId="77777777" w:rsidR="001A0F66" w:rsidRDefault="00F55D06">
      <w:pPr>
        <w:pStyle w:val="BodyText"/>
        <w:spacing w:before="86"/>
        <w:ind w:left="1075" w:right="354"/>
      </w:pPr>
      <w:r>
        <w:lastRenderedPageBreak/>
        <w:t xml:space="preserve">financing tools such as guarantees, credit enhancements, debt swaps and buybacks, and legal instruments such as seniority clauses during buybacks to incentivize private creditor </w:t>
      </w:r>
      <w:r>
        <w:rPr>
          <w:spacing w:val="-2"/>
        </w:rPr>
        <w:t>participation.</w:t>
      </w:r>
    </w:p>
    <w:p w14:paraId="13E336BC" w14:textId="77777777" w:rsidR="001A0F66" w:rsidRDefault="00F55D06">
      <w:pPr>
        <w:pStyle w:val="ListParagraph"/>
        <w:numPr>
          <w:ilvl w:val="1"/>
          <w:numId w:val="1"/>
        </w:numPr>
        <w:tabs>
          <w:tab w:val="left" w:pos="1075"/>
        </w:tabs>
        <w:ind w:right="349"/>
        <w:jc w:val="both"/>
      </w:pPr>
      <w:r>
        <w:t>We</w:t>
      </w:r>
      <w:r>
        <w:rPr>
          <w:spacing w:val="-11"/>
        </w:rPr>
        <w:t xml:space="preserve"> </w:t>
      </w:r>
      <w:r>
        <w:t>call</w:t>
      </w:r>
      <w:r>
        <w:rPr>
          <w:spacing w:val="-14"/>
        </w:rPr>
        <w:t xml:space="preserve"> </w:t>
      </w:r>
      <w:r>
        <w:t>for</w:t>
      </w:r>
      <w:r>
        <w:rPr>
          <w:spacing w:val="-12"/>
        </w:rPr>
        <w:t xml:space="preserve"> </w:t>
      </w:r>
      <w:r>
        <w:t>an</w:t>
      </w:r>
      <w:r>
        <w:rPr>
          <w:spacing w:val="-13"/>
        </w:rPr>
        <w:t xml:space="preserve"> </w:t>
      </w:r>
      <w:r>
        <w:t>institutional</w:t>
      </w:r>
      <w:r>
        <w:rPr>
          <w:spacing w:val="-12"/>
        </w:rPr>
        <w:t xml:space="preserve"> </w:t>
      </w:r>
      <w:r>
        <w:t>home</w:t>
      </w:r>
      <w:r>
        <w:rPr>
          <w:spacing w:val="-12"/>
        </w:rPr>
        <w:t xml:space="preserve"> </w:t>
      </w:r>
      <w:r>
        <w:t>within</w:t>
      </w:r>
      <w:r>
        <w:rPr>
          <w:spacing w:val="-13"/>
        </w:rPr>
        <w:t xml:space="preserve"> </w:t>
      </w:r>
      <w:r>
        <w:t>an</w:t>
      </w:r>
      <w:r>
        <w:rPr>
          <w:spacing w:val="-13"/>
        </w:rPr>
        <w:t xml:space="preserve"> </w:t>
      </w:r>
      <w:r>
        <w:t>existing</w:t>
      </w:r>
      <w:r>
        <w:rPr>
          <w:spacing w:val="-11"/>
        </w:rPr>
        <w:t xml:space="preserve"> </w:t>
      </w:r>
      <w:r>
        <w:t>facility</w:t>
      </w:r>
      <w:r>
        <w:rPr>
          <w:spacing w:val="-11"/>
        </w:rPr>
        <w:t xml:space="preserve"> </w:t>
      </w:r>
      <w:r>
        <w:t>of</w:t>
      </w:r>
      <w:r>
        <w:rPr>
          <w:spacing w:val="-13"/>
        </w:rPr>
        <w:t xml:space="preserve"> </w:t>
      </w:r>
      <w:r>
        <w:t>an</w:t>
      </w:r>
      <w:r>
        <w:rPr>
          <w:spacing w:val="-13"/>
        </w:rPr>
        <w:t xml:space="preserve"> </w:t>
      </w:r>
      <w:r>
        <w:t>international</w:t>
      </w:r>
      <w:r>
        <w:rPr>
          <w:spacing w:val="-11"/>
        </w:rPr>
        <w:t xml:space="preserve"> </w:t>
      </w:r>
      <w:r>
        <w:t>financial</w:t>
      </w:r>
      <w:r>
        <w:rPr>
          <w:spacing w:val="-12"/>
        </w:rPr>
        <w:t xml:space="preserve"> </w:t>
      </w:r>
      <w:r>
        <w:t>institution to provide such support in a systematic manner. This strengthened facility would: coordinate liquidity</w:t>
      </w:r>
      <w:r>
        <w:rPr>
          <w:spacing w:val="-14"/>
        </w:rPr>
        <w:t xml:space="preserve"> </w:t>
      </w:r>
      <w:r>
        <w:t>support</w:t>
      </w:r>
      <w:r>
        <w:rPr>
          <w:spacing w:val="-14"/>
        </w:rPr>
        <w:t xml:space="preserve"> </w:t>
      </w:r>
      <w:r>
        <w:t>from</w:t>
      </w:r>
      <w:r>
        <w:rPr>
          <w:spacing w:val="-13"/>
        </w:rPr>
        <w:t xml:space="preserve"> </w:t>
      </w:r>
      <w:r>
        <w:t>multilateral</w:t>
      </w:r>
      <w:r>
        <w:rPr>
          <w:spacing w:val="-14"/>
        </w:rPr>
        <w:t xml:space="preserve"> </w:t>
      </w:r>
      <w:r>
        <w:t>and</w:t>
      </w:r>
      <w:r>
        <w:rPr>
          <w:spacing w:val="-14"/>
        </w:rPr>
        <w:t xml:space="preserve"> </w:t>
      </w:r>
      <w:r>
        <w:t>bilateral</w:t>
      </w:r>
      <w:r>
        <w:rPr>
          <w:spacing w:val="-14"/>
        </w:rPr>
        <w:t xml:space="preserve"> </w:t>
      </w:r>
      <w:r>
        <w:t>creditors;</w:t>
      </w:r>
      <w:r>
        <w:rPr>
          <w:spacing w:val="-13"/>
        </w:rPr>
        <w:t xml:space="preserve"> </w:t>
      </w:r>
      <w:r>
        <w:t>coordinate</w:t>
      </w:r>
      <w:r>
        <w:rPr>
          <w:spacing w:val="-14"/>
        </w:rPr>
        <w:t xml:space="preserve"> </w:t>
      </w:r>
      <w:r>
        <w:t>development</w:t>
      </w:r>
      <w:r>
        <w:rPr>
          <w:spacing w:val="-14"/>
        </w:rPr>
        <w:t xml:space="preserve"> </w:t>
      </w:r>
      <w:r>
        <w:t>of</w:t>
      </w:r>
      <w:r>
        <w:rPr>
          <w:spacing w:val="-13"/>
        </w:rPr>
        <w:t xml:space="preserve"> </w:t>
      </w:r>
      <w:r>
        <w:t>term</w:t>
      </w:r>
      <w:r>
        <w:rPr>
          <w:spacing w:val="-14"/>
        </w:rPr>
        <w:t xml:space="preserve"> </w:t>
      </w:r>
      <w:r>
        <w:t xml:space="preserve">sheets </w:t>
      </w:r>
      <w:r>
        <w:rPr>
          <w:spacing w:val="-2"/>
        </w:rPr>
        <w:t>for</w:t>
      </w:r>
      <w:r>
        <w:rPr>
          <w:spacing w:val="-5"/>
        </w:rPr>
        <w:t xml:space="preserve"> </w:t>
      </w:r>
      <w:r>
        <w:rPr>
          <w:spacing w:val="-2"/>
        </w:rPr>
        <w:t>net</w:t>
      </w:r>
      <w:r>
        <w:rPr>
          <w:spacing w:val="-9"/>
        </w:rPr>
        <w:t xml:space="preserve"> </w:t>
      </w:r>
      <w:r>
        <w:rPr>
          <w:spacing w:val="-2"/>
        </w:rPr>
        <w:t>present</w:t>
      </w:r>
      <w:r>
        <w:rPr>
          <w:spacing w:val="-6"/>
        </w:rPr>
        <w:t xml:space="preserve"> </w:t>
      </w:r>
      <w:r>
        <w:rPr>
          <w:spacing w:val="-2"/>
        </w:rPr>
        <w:t>value-neutral</w:t>
      </w:r>
      <w:r>
        <w:rPr>
          <w:spacing w:val="-5"/>
        </w:rPr>
        <w:t xml:space="preserve"> </w:t>
      </w:r>
      <w:r>
        <w:rPr>
          <w:spacing w:val="-2"/>
        </w:rPr>
        <w:t>rescheduling;</w:t>
      </w:r>
      <w:r>
        <w:rPr>
          <w:spacing w:val="-5"/>
        </w:rPr>
        <w:t xml:space="preserve"> </w:t>
      </w:r>
      <w:r>
        <w:rPr>
          <w:spacing w:val="-2"/>
        </w:rPr>
        <w:t>offer</w:t>
      </w:r>
      <w:r>
        <w:rPr>
          <w:spacing w:val="-6"/>
        </w:rPr>
        <w:t xml:space="preserve"> </w:t>
      </w:r>
      <w:r>
        <w:rPr>
          <w:spacing w:val="-2"/>
        </w:rPr>
        <w:t>a</w:t>
      </w:r>
      <w:r>
        <w:rPr>
          <w:spacing w:val="-9"/>
        </w:rPr>
        <w:t xml:space="preserve"> </w:t>
      </w:r>
      <w:r>
        <w:rPr>
          <w:spacing w:val="-2"/>
        </w:rPr>
        <w:t>range</w:t>
      </w:r>
      <w:r>
        <w:rPr>
          <w:spacing w:val="-6"/>
        </w:rPr>
        <w:t xml:space="preserve"> </w:t>
      </w:r>
      <w:r>
        <w:rPr>
          <w:spacing w:val="-2"/>
        </w:rPr>
        <w:t>of</w:t>
      </w:r>
      <w:r>
        <w:rPr>
          <w:spacing w:val="-7"/>
        </w:rPr>
        <w:t xml:space="preserve"> </w:t>
      </w:r>
      <w:r>
        <w:rPr>
          <w:spacing w:val="-2"/>
        </w:rPr>
        <w:t>financial</w:t>
      </w:r>
      <w:r>
        <w:rPr>
          <w:spacing w:val="-5"/>
        </w:rPr>
        <w:t xml:space="preserve"> </w:t>
      </w:r>
      <w:r>
        <w:rPr>
          <w:spacing w:val="-2"/>
        </w:rPr>
        <w:t>and</w:t>
      </w:r>
      <w:r>
        <w:rPr>
          <w:spacing w:val="-6"/>
        </w:rPr>
        <w:t xml:space="preserve"> </w:t>
      </w:r>
      <w:r>
        <w:rPr>
          <w:spacing w:val="-2"/>
        </w:rPr>
        <w:t>legal</w:t>
      </w:r>
      <w:r>
        <w:rPr>
          <w:spacing w:val="-5"/>
        </w:rPr>
        <w:t xml:space="preserve"> </w:t>
      </w:r>
      <w:r>
        <w:rPr>
          <w:spacing w:val="-2"/>
        </w:rPr>
        <w:t>tools</w:t>
      </w:r>
      <w:r>
        <w:rPr>
          <w:spacing w:val="-5"/>
        </w:rPr>
        <w:t xml:space="preserve"> </w:t>
      </w:r>
      <w:r>
        <w:rPr>
          <w:spacing w:val="-2"/>
        </w:rPr>
        <w:t>to</w:t>
      </w:r>
      <w:r>
        <w:rPr>
          <w:spacing w:val="-6"/>
        </w:rPr>
        <w:t xml:space="preserve"> </w:t>
      </w:r>
      <w:r>
        <w:rPr>
          <w:spacing w:val="-2"/>
        </w:rPr>
        <w:t>facilitate</w:t>
      </w:r>
      <w:r>
        <w:rPr>
          <w:spacing w:val="-4"/>
        </w:rPr>
        <w:t xml:space="preserve"> </w:t>
      </w:r>
      <w:r>
        <w:rPr>
          <w:spacing w:val="-2"/>
        </w:rPr>
        <w:t xml:space="preserve">or </w:t>
      </w:r>
      <w:r>
        <w:t>incentivize liability</w:t>
      </w:r>
      <w:r>
        <w:rPr>
          <w:spacing w:val="-2"/>
        </w:rPr>
        <w:t xml:space="preserve"> </w:t>
      </w:r>
      <w:r>
        <w:t>management and reduce the</w:t>
      </w:r>
      <w:r>
        <w:rPr>
          <w:spacing w:val="-4"/>
        </w:rPr>
        <w:t xml:space="preserve"> </w:t>
      </w:r>
      <w:r>
        <w:t>cost of capital;</w:t>
      </w:r>
      <w:r>
        <w:rPr>
          <w:spacing w:val="-1"/>
        </w:rPr>
        <w:t xml:space="preserve"> </w:t>
      </w:r>
      <w:r>
        <w:t>support</w:t>
      </w:r>
      <w:r>
        <w:rPr>
          <w:spacing w:val="-3"/>
        </w:rPr>
        <w:t xml:space="preserve"> </w:t>
      </w:r>
      <w:r>
        <w:t>scaling up</w:t>
      </w:r>
      <w:r>
        <w:rPr>
          <w:spacing w:val="-2"/>
        </w:rPr>
        <w:t xml:space="preserve"> </w:t>
      </w:r>
      <w:r>
        <w:t xml:space="preserve">debt swaps, when appropriate, and maximizing their impact, including by simplifying their design, reducing </w:t>
      </w:r>
      <w:r>
        <w:rPr>
          <w:spacing w:val="-2"/>
        </w:rPr>
        <w:t>transaction</w:t>
      </w:r>
      <w:r>
        <w:rPr>
          <w:spacing w:val="-5"/>
        </w:rPr>
        <w:t xml:space="preserve"> </w:t>
      </w:r>
      <w:r>
        <w:rPr>
          <w:spacing w:val="-2"/>
        </w:rPr>
        <w:t>costs</w:t>
      </w:r>
      <w:r>
        <w:rPr>
          <w:spacing w:val="-7"/>
        </w:rPr>
        <w:t xml:space="preserve"> </w:t>
      </w:r>
      <w:r>
        <w:rPr>
          <w:spacing w:val="-2"/>
        </w:rPr>
        <w:t>and</w:t>
      </w:r>
      <w:r>
        <w:rPr>
          <w:spacing w:val="-7"/>
        </w:rPr>
        <w:t xml:space="preserve"> </w:t>
      </w:r>
      <w:r>
        <w:rPr>
          <w:spacing w:val="-2"/>
        </w:rPr>
        <w:t>increasing</w:t>
      </w:r>
      <w:r>
        <w:rPr>
          <w:spacing w:val="-7"/>
        </w:rPr>
        <w:t xml:space="preserve"> </w:t>
      </w:r>
      <w:r>
        <w:rPr>
          <w:spacing w:val="-2"/>
        </w:rPr>
        <w:t>efficiency;</w:t>
      </w:r>
      <w:r>
        <w:rPr>
          <w:spacing w:val="-6"/>
        </w:rPr>
        <w:t xml:space="preserve"> </w:t>
      </w:r>
      <w:r>
        <w:rPr>
          <w:spacing w:val="-2"/>
        </w:rPr>
        <w:t>provide</w:t>
      </w:r>
      <w:r>
        <w:rPr>
          <w:spacing w:val="-5"/>
        </w:rPr>
        <w:t xml:space="preserve"> </w:t>
      </w:r>
      <w:r>
        <w:rPr>
          <w:spacing w:val="-2"/>
        </w:rPr>
        <w:t>countries</w:t>
      </w:r>
      <w:r>
        <w:rPr>
          <w:spacing w:val="-6"/>
        </w:rPr>
        <w:t xml:space="preserve"> </w:t>
      </w:r>
      <w:r>
        <w:rPr>
          <w:spacing w:val="-2"/>
        </w:rPr>
        <w:t>with</w:t>
      </w:r>
      <w:r>
        <w:rPr>
          <w:spacing w:val="-7"/>
        </w:rPr>
        <w:t xml:space="preserve"> </w:t>
      </w:r>
      <w:r>
        <w:rPr>
          <w:spacing w:val="-2"/>
        </w:rPr>
        <w:t>technical</w:t>
      </w:r>
      <w:r>
        <w:rPr>
          <w:spacing w:val="-6"/>
        </w:rPr>
        <w:t xml:space="preserve"> </w:t>
      </w:r>
      <w:r>
        <w:rPr>
          <w:spacing w:val="-2"/>
        </w:rPr>
        <w:t>assistance,</w:t>
      </w:r>
      <w:r>
        <w:rPr>
          <w:spacing w:val="-5"/>
        </w:rPr>
        <w:t xml:space="preserve"> </w:t>
      </w:r>
      <w:r>
        <w:rPr>
          <w:spacing w:val="-2"/>
        </w:rPr>
        <w:t xml:space="preserve">capacity </w:t>
      </w:r>
      <w:r>
        <w:t xml:space="preserve">support and legal advice, including cost-benefit analysis and the effective use of financial </w:t>
      </w:r>
      <w:r>
        <w:rPr>
          <w:spacing w:val="-2"/>
        </w:rPr>
        <w:t>instruments</w:t>
      </w:r>
      <w:r>
        <w:rPr>
          <w:spacing w:val="-7"/>
        </w:rPr>
        <w:t xml:space="preserve"> </w:t>
      </w:r>
      <w:r>
        <w:rPr>
          <w:spacing w:val="-2"/>
        </w:rPr>
        <w:t>such</w:t>
      </w:r>
      <w:r>
        <w:rPr>
          <w:spacing w:val="-5"/>
        </w:rPr>
        <w:t xml:space="preserve"> </w:t>
      </w:r>
      <w:r>
        <w:rPr>
          <w:spacing w:val="-2"/>
        </w:rPr>
        <w:t>as</w:t>
      </w:r>
      <w:r>
        <w:rPr>
          <w:spacing w:val="-7"/>
        </w:rPr>
        <w:t xml:space="preserve"> </w:t>
      </w:r>
      <w:r>
        <w:rPr>
          <w:spacing w:val="-2"/>
        </w:rPr>
        <w:t>debt</w:t>
      </w:r>
      <w:r>
        <w:rPr>
          <w:spacing w:val="-6"/>
        </w:rPr>
        <w:t xml:space="preserve"> </w:t>
      </w:r>
      <w:r>
        <w:rPr>
          <w:spacing w:val="-2"/>
        </w:rPr>
        <w:t>swaps</w:t>
      </w:r>
      <w:r>
        <w:rPr>
          <w:spacing w:val="-6"/>
        </w:rPr>
        <w:t xml:space="preserve"> </w:t>
      </w:r>
      <w:r>
        <w:rPr>
          <w:spacing w:val="-2"/>
        </w:rPr>
        <w:t>and</w:t>
      </w:r>
      <w:r>
        <w:rPr>
          <w:spacing w:val="-6"/>
        </w:rPr>
        <w:t xml:space="preserve"> </w:t>
      </w:r>
      <w:r>
        <w:rPr>
          <w:spacing w:val="-2"/>
        </w:rPr>
        <w:t>dealing</w:t>
      </w:r>
      <w:r>
        <w:rPr>
          <w:spacing w:val="-7"/>
        </w:rPr>
        <w:t xml:space="preserve"> </w:t>
      </w:r>
      <w:r>
        <w:rPr>
          <w:spacing w:val="-2"/>
        </w:rPr>
        <w:t>with</w:t>
      </w:r>
      <w:r>
        <w:rPr>
          <w:spacing w:val="-8"/>
        </w:rPr>
        <w:t xml:space="preserve"> </w:t>
      </w:r>
      <w:r>
        <w:rPr>
          <w:spacing w:val="-2"/>
        </w:rPr>
        <w:t>sophisticated</w:t>
      </w:r>
      <w:r>
        <w:rPr>
          <w:spacing w:val="-6"/>
        </w:rPr>
        <w:t xml:space="preserve"> </w:t>
      </w:r>
      <w:r>
        <w:rPr>
          <w:spacing w:val="-2"/>
        </w:rPr>
        <w:t>creditors;</w:t>
      </w:r>
      <w:r>
        <w:rPr>
          <w:spacing w:val="-7"/>
        </w:rPr>
        <w:t xml:space="preserve"> </w:t>
      </w:r>
      <w:r>
        <w:rPr>
          <w:spacing w:val="-2"/>
        </w:rPr>
        <w:t>and</w:t>
      </w:r>
      <w:r>
        <w:rPr>
          <w:spacing w:val="-5"/>
        </w:rPr>
        <w:t xml:space="preserve"> </w:t>
      </w:r>
      <w:r>
        <w:rPr>
          <w:spacing w:val="-2"/>
        </w:rPr>
        <w:t>engage</w:t>
      </w:r>
      <w:r>
        <w:rPr>
          <w:spacing w:val="-5"/>
        </w:rPr>
        <w:t xml:space="preserve"> </w:t>
      </w:r>
      <w:r>
        <w:rPr>
          <w:spacing w:val="-2"/>
        </w:rPr>
        <w:t>with</w:t>
      </w:r>
      <w:r>
        <w:rPr>
          <w:spacing w:val="-5"/>
        </w:rPr>
        <w:t xml:space="preserve"> </w:t>
      </w:r>
      <w:r>
        <w:rPr>
          <w:spacing w:val="-2"/>
        </w:rPr>
        <w:t xml:space="preserve">credit </w:t>
      </w:r>
      <w:r>
        <w:t>rating agencies</w:t>
      </w:r>
      <w:r>
        <w:rPr>
          <w:spacing w:val="-1"/>
        </w:rPr>
        <w:t xml:space="preserve"> </w:t>
      </w:r>
      <w:r>
        <w:t>to</w:t>
      </w:r>
      <w:r>
        <w:rPr>
          <w:spacing w:val="-2"/>
        </w:rPr>
        <w:t xml:space="preserve"> </w:t>
      </w:r>
      <w:r>
        <w:t>address</w:t>
      </w:r>
      <w:r>
        <w:rPr>
          <w:spacing w:val="-1"/>
        </w:rPr>
        <w:t xml:space="preserve"> </w:t>
      </w:r>
      <w:r>
        <w:t>concerns</w:t>
      </w:r>
      <w:r>
        <w:rPr>
          <w:spacing w:val="-1"/>
        </w:rPr>
        <w:t xml:space="preserve"> </w:t>
      </w:r>
      <w:r>
        <w:t>over adverse rating</w:t>
      </w:r>
      <w:r>
        <w:rPr>
          <w:spacing w:val="-1"/>
        </w:rPr>
        <w:t xml:space="preserve"> </w:t>
      </w:r>
      <w:r>
        <w:t>impacts</w:t>
      </w:r>
      <w:r>
        <w:rPr>
          <w:spacing w:val="-2"/>
        </w:rPr>
        <w:t xml:space="preserve"> </w:t>
      </w:r>
      <w:r>
        <w:t>of official</w:t>
      </w:r>
      <w:r>
        <w:rPr>
          <w:spacing w:val="-1"/>
        </w:rPr>
        <w:t xml:space="preserve"> </w:t>
      </w:r>
      <w:r>
        <w:t>debt programs.</w:t>
      </w:r>
    </w:p>
    <w:p w14:paraId="0EB7753C" w14:textId="77777777" w:rsidR="001A0F66" w:rsidRDefault="00F55D06">
      <w:pPr>
        <w:pStyle w:val="Heading2"/>
        <w:spacing w:before="264"/>
      </w:pPr>
      <w:r>
        <w:t>Debt</w:t>
      </w:r>
      <w:r>
        <w:rPr>
          <w:spacing w:val="-4"/>
        </w:rPr>
        <w:t xml:space="preserve"> </w:t>
      </w:r>
      <w:r>
        <w:t>architecture</w:t>
      </w:r>
      <w:r>
        <w:rPr>
          <w:spacing w:val="-3"/>
        </w:rPr>
        <w:t xml:space="preserve"> </w:t>
      </w:r>
      <w:r>
        <w:t>for</w:t>
      </w:r>
      <w:r>
        <w:rPr>
          <w:spacing w:val="-5"/>
        </w:rPr>
        <w:t xml:space="preserve"> </w:t>
      </w:r>
      <w:r>
        <w:t>debt</w:t>
      </w:r>
      <w:r>
        <w:rPr>
          <w:spacing w:val="-2"/>
        </w:rPr>
        <w:t xml:space="preserve"> </w:t>
      </w:r>
      <w:r>
        <w:t>crisis</w:t>
      </w:r>
      <w:r>
        <w:rPr>
          <w:spacing w:val="-4"/>
        </w:rPr>
        <w:t xml:space="preserve"> </w:t>
      </w:r>
      <w:r>
        <w:rPr>
          <w:spacing w:val="-2"/>
        </w:rPr>
        <w:t>resolution</w:t>
      </w:r>
    </w:p>
    <w:p w14:paraId="2F193559" w14:textId="77777777" w:rsidR="001A0F66" w:rsidRDefault="00F55D06">
      <w:pPr>
        <w:pStyle w:val="ListParagraph"/>
        <w:numPr>
          <w:ilvl w:val="0"/>
          <w:numId w:val="1"/>
        </w:numPr>
        <w:tabs>
          <w:tab w:val="left" w:pos="804"/>
        </w:tabs>
        <w:spacing w:before="119"/>
        <w:ind w:firstLine="0"/>
        <w:jc w:val="both"/>
      </w:pPr>
      <w:r>
        <w:t>Heavily indebted countries require debt relief to restore them to a path of debt sustainability. But sovereign debt restructurings are often initiated too late and remain too slow and shallow, reflecting challenges with coordinating a diverse and changing set of creditors. The ad-hoc nature of debt resolution</w:t>
      </w:r>
      <w:r>
        <w:rPr>
          <w:spacing w:val="-12"/>
        </w:rPr>
        <w:t xml:space="preserve"> </w:t>
      </w:r>
      <w:r>
        <w:t>processes</w:t>
      </w:r>
      <w:r>
        <w:rPr>
          <w:spacing w:val="-12"/>
        </w:rPr>
        <w:t xml:space="preserve"> </w:t>
      </w:r>
      <w:r>
        <w:t>add</w:t>
      </w:r>
      <w:r>
        <w:rPr>
          <w:spacing w:val="-12"/>
        </w:rPr>
        <w:t xml:space="preserve"> </w:t>
      </w:r>
      <w:r>
        <w:t>uncertainty</w:t>
      </w:r>
      <w:r>
        <w:rPr>
          <w:spacing w:val="-11"/>
        </w:rPr>
        <w:t xml:space="preserve"> </w:t>
      </w:r>
      <w:r>
        <w:t>to</w:t>
      </w:r>
      <w:r>
        <w:rPr>
          <w:spacing w:val="-13"/>
        </w:rPr>
        <w:t xml:space="preserve"> </w:t>
      </w:r>
      <w:r>
        <w:t>the</w:t>
      </w:r>
      <w:r>
        <w:rPr>
          <w:spacing w:val="-11"/>
        </w:rPr>
        <w:t xml:space="preserve"> </w:t>
      </w:r>
      <w:r>
        <w:t>timeline</w:t>
      </w:r>
      <w:r>
        <w:rPr>
          <w:spacing w:val="-11"/>
        </w:rPr>
        <w:t xml:space="preserve"> </w:t>
      </w:r>
      <w:r>
        <w:t>and</w:t>
      </w:r>
      <w:r>
        <w:rPr>
          <w:spacing w:val="-12"/>
        </w:rPr>
        <w:t xml:space="preserve"> </w:t>
      </w:r>
      <w:r>
        <w:t>outcomes.</w:t>
      </w:r>
      <w:r>
        <w:rPr>
          <w:spacing w:val="-13"/>
        </w:rPr>
        <w:t xml:space="preserve"> </w:t>
      </w:r>
      <w:r>
        <w:t>Restructurings</w:t>
      </w:r>
      <w:r>
        <w:rPr>
          <w:spacing w:val="-13"/>
        </w:rPr>
        <w:t xml:space="preserve"> </w:t>
      </w:r>
      <w:r>
        <w:t>often</w:t>
      </w:r>
      <w:r>
        <w:rPr>
          <w:spacing w:val="-12"/>
        </w:rPr>
        <w:t xml:space="preserve"> </w:t>
      </w:r>
      <w:r>
        <w:t>do</w:t>
      </w:r>
      <w:r>
        <w:rPr>
          <w:spacing w:val="-13"/>
        </w:rPr>
        <w:t xml:space="preserve"> </w:t>
      </w:r>
      <w:r>
        <w:t>not</w:t>
      </w:r>
      <w:r>
        <w:rPr>
          <w:spacing w:val="-14"/>
        </w:rPr>
        <w:t xml:space="preserve"> </w:t>
      </w:r>
      <w:r>
        <w:t>provide sufficient</w:t>
      </w:r>
      <w:r>
        <w:rPr>
          <w:spacing w:val="-12"/>
        </w:rPr>
        <w:t xml:space="preserve"> </w:t>
      </w:r>
      <w:r>
        <w:t>fiscal</w:t>
      </w:r>
      <w:r>
        <w:rPr>
          <w:spacing w:val="-13"/>
        </w:rPr>
        <w:t xml:space="preserve"> </w:t>
      </w:r>
      <w:r>
        <w:t>space</w:t>
      </w:r>
      <w:r>
        <w:rPr>
          <w:spacing w:val="-13"/>
        </w:rPr>
        <w:t xml:space="preserve"> </w:t>
      </w:r>
      <w:r>
        <w:t>for</w:t>
      </w:r>
      <w:r>
        <w:rPr>
          <w:spacing w:val="-12"/>
        </w:rPr>
        <w:t xml:space="preserve"> </w:t>
      </w:r>
      <w:r>
        <w:t>necessary</w:t>
      </w:r>
      <w:r>
        <w:rPr>
          <w:spacing w:val="-13"/>
        </w:rPr>
        <w:t xml:space="preserve"> </w:t>
      </w:r>
      <w:r>
        <w:t>SDG</w:t>
      </w:r>
      <w:r>
        <w:rPr>
          <w:spacing w:val="-13"/>
        </w:rPr>
        <w:t xml:space="preserve"> </w:t>
      </w:r>
      <w:r>
        <w:t>investment,</w:t>
      </w:r>
      <w:r>
        <w:rPr>
          <w:spacing w:val="-12"/>
        </w:rPr>
        <w:t xml:space="preserve"> </w:t>
      </w:r>
      <w:r>
        <w:t>and</w:t>
      </w:r>
      <w:r>
        <w:rPr>
          <w:spacing w:val="-12"/>
        </w:rPr>
        <w:t xml:space="preserve"> </w:t>
      </w:r>
      <w:r>
        <w:t>result</w:t>
      </w:r>
      <w:r>
        <w:rPr>
          <w:spacing w:val="-12"/>
        </w:rPr>
        <w:t xml:space="preserve"> </w:t>
      </w:r>
      <w:r>
        <w:t>in</w:t>
      </w:r>
      <w:r>
        <w:rPr>
          <w:spacing w:val="-14"/>
        </w:rPr>
        <w:t xml:space="preserve"> </w:t>
      </w:r>
      <w:r>
        <w:t>profound</w:t>
      </w:r>
      <w:r>
        <w:rPr>
          <w:spacing w:val="-11"/>
        </w:rPr>
        <w:t xml:space="preserve"> </w:t>
      </w:r>
      <w:r>
        <w:t>economic</w:t>
      </w:r>
      <w:r>
        <w:rPr>
          <w:spacing w:val="-13"/>
        </w:rPr>
        <w:t xml:space="preserve"> </w:t>
      </w:r>
      <w:r>
        <w:t>and</w:t>
      </w:r>
      <w:r>
        <w:rPr>
          <w:spacing w:val="-12"/>
        </w:rPr>
        <w:t xml:space="preserve"> </w:t>
      </w:r>
      <w:r>
        <w:t>social</w:t>
      </w:r>
      <w:r>
        <w:rPr>
          <w:spacing w:val="-13"/>
        </w:rPr>
        <w:t xml:space="preserve"> </w:t>
      </w:r>
      <w:r>
        <w:t xml:space="preserve">costs. Restructurings should also account for the development needs of the indebted countries during the </w:t>
      </w:r>
      <w:r>
        <w:rPr>
          <w:spacing w:val="-2"/>
        </w:rPr>
        <w:t>restructuring</w:t>
      </w:r>
      <w:r>
        <w:rPr>
          <w:spacing w:val="-9"/>
        </w:rPr>
        <w:t xml:space="preserve"> </w:t>
      </w:r>
      <w:r>
        <w:rPr>
          <w:spacing w:val="-2"/>
        </w:rPr>
        <w:t>process.</w:t>
      </w:r>
      <w:r>
        <w:rPr>
          <w:spacing w:val="-7"/>
        </w:rPr>
        <w:t xml:space="preserve"> </w:t>
      </w:r>
      <w:r>
        <w:rPr>
          <w:spacing w:val="-2"/>
        </w:rPr>
        <w:t>A</w:t>
      </w:r>
      <w:r>
        <w:rPr>
          <w:spacing w:val="-9"/>
        </w:rPr>
        <w:t xml:space="preserve"> </w:t>
      </w:r>
      <w:r>
        <w:rPr>
          <w:spacing w:val="-2"/>
        </w:rPr>
        <w:t>more</w:t>
      </w:r>
      <w:r>
        <w:rPr>
          <w:spacing w:val="-6"/>
        </w:rPr>
        <w:t xml:space="preserve"> </w:t>
      </w:r>
      <w:r>
        <w:rPr>
          <w:spacing w:val="-2"/>
        </w:rPr>
        <w:t>development-oriented</w:t>
      </w:r>
      <w:r>
        <w:rPr>
          <w:spacing w:val="-6"/>
        </w:rPr>
        <w:t xml:space="preserve"> </w:t>
      </w:r>
      <w:r>
        <w:rPr>
          <w:spacing w:val="-2"/>
        </w:rPr>
        <w:t>international</w:t>
      </w:r>
      <w:r>
        <w:rPr>
          <w:spacing w:val="-10"/>
        </w:rPr>
        <w:t xml:space="preserve"> </w:t>
      </w:r>
      <w:r>
        <w:rPr>
          <w:spacing w:val="-2"/>
        </w:rPr>
        <w:t>debt</w:t>
      </w:r>
      <w:r>
        <w:rPr>
          <w:spacing w:val="-7"/>
        </w:rPr>
        <w:t xml:space="preserve"> </w:t>
      </w:r>
      <w:r>
        <w:rPr>
          <w:spacing w:val="-2"/>
        </w:rPr>
        <w:t>architecture</w:t>
      </w:r>
      <w:r>
        <w:rPr>
          <w:spacing w:val="-6"/>
        </w:rPr>
        <w:t xml:space="preserve"> </w:t>
      </w:r>
      <w:r>
        <w:rPr>
          <w:spacing w:val="-2"/>
        </w:rPr>
        <w:t>in</w:t>
      </w:r>
      <w:r>
        <w:rPr>
          <w:spacing w:val="-6"/>
        </w:rPr>
        <w:t xml:space="preserve"> </w:t>
      </w:r>
      <w:r>
        <w:rPr>
          <w:spacing w:val="-2"/>
        </w:rPr>
        <w:t>which</w:t>
      </w:r>
      <w:r>
        <w:rPr>
          <w:spacing w:val="-9"/>
        </w:rPr>
        <w:t xml:space="preserve"> </w:t>
      </w:r>
      <w:r>
        <w:rPr>
          <w:spacing w:val="-2"/>
        </w:rPr>
        <w:t>all</w:t>
      </w:r>
      <w:r>
        <w:rPr>
          <w:spacing w:val="-8"/>
        </w:rPr>
        <w:t xml:space="preserve"> </w:t>
      </w:r>
      <w:r>
        <w:rPr>
          <w:spacing w:val="-2"/>
        </w:rPr>
        <w:t xml:space="preserve">creditors </w:t>
      </w:r>
      <w:r>
        <w:t>effectively participate could ensure efficient, fair, predictable, coordinated, timely and orderly restructurings, building on the call made in the Addis Ababa Action Agenda.</w:t>
      </w:r>
    </w:p>
    <w:p w14:paraId="752053CC" w14:textId="77777777" w:rsidR="001A0F66" w:rsidRDefault="00F55D06">
      <w:pPr>
        <w:pStyle w:val="ListParagraph"/>
        <w:numPr>
          <w:ilvl w:val="1"/>
          <w:numId w:val="1"/>
        </w:numPr>
        <w:tabs>
          <w:tab w:val="left" w:pos="1073"/>
          <w:tab w:val="left" w:pos="1075"/>
        </w:tabs>
        <w:spacing w:before="202"/>
        <w:ind w:right="347"/>
        <w:jc w:val="both"/>
      </w:pPr>
      <w:r>
        <w:t xml:space="preserve">Building on the ongoing efforts, we encourage the G20 to further strengthen the Common Framework by: expanding coordinated debt treatments to highly indebted countries which are </w:t>
      </w:r>
      <w:r>
        <w:rPr>
          <w:spacing w:val="-2"/>
        </w:rPr>
        <w:t>currently</w:t>
      </w:r>
      <w:r>
        <w:rPr>
          <w:spacing w:val="-4"/>
        </w:rPr>
        <w:t xml:space="preserve"> </w:t>
      </w:r>
      <w:r>
        <w:rPr>
          <w:spacing w:val="-2"/>
        </w:rPr>
        <w:t>ineligible;</w:t>
      </w:r>
      <w:r>
        <w:rPr>
          <w:spacing w:val="-5"/>
        </w:rPr>
        <w:t xml:space="preserve"> </w:t>
      </w:r>
      <w:r>
        <w:rPr>
          <w:spacing w:val="-2"/>
        </w:rPr>
        <w:t>standardizing</w:t>
      </w:r>
      <w:r>
        <w:rPr>
          <w:spacing w:val="-6"/>
        </w:rPr>
        <w:t xml:space="preserve"> </w:t>
      </w:r>
      <w:r>
        <w:rPr>
          <w:spacing w:val="-2"/>
        </w:rPr>
        <w:t>debt</w:t>
      </w:r>
      <w:r>
        <w:rPr>
          <w:spacing w:val="-5"/>
        </w:rPr>
        <w:t xml:space="preserve"> </w:t>
      </w:r>
      <w:r>
        <w:rPr>
          <w:spacing w:val="-2"/>
        </w:rPr>
        <w:t>service</w:t>
      </w:r>
      <w:r>
        <w:rPr>
          <w:spacing w:val="-4"/>
        </w:rPr>
        <w:t xml:space="preserve"> </w:t>
      </w:r>
      <w:r>
        <w:rPr>
          <w:spacing w:val="-2"/>
        </w:rPr>
        <w:t>suspension</w:t>
      </w:r>
      <w:r>
        <w:rPr>
          <w:spacing w:val="-4"/>
        </w:rPr>
        <w:t xml:space="preserve"> </w:t>
      </w:r>
      <w:r>
        <w:rPr>
          <w:spacing w:val="-2"/>
        </w:rPr>
        <w:t>during</w:t>
      </w:r>
      <w:r>
        <w:rPr>
          <w:spacing w:val="-6"/>
        </w:rPr>
        <w:t xml:space="preserve"> </w:t>
      </w:r>
      <w:r>
        <w:rPr>
          <w:spacing w:val="-2"/>
        </w:rPr>
        <w:t>negotiations;</w:t>
      </w:r>
      <w:r>
        <w:rPr>
          <w:spacing w:val="-5"/>
        </w:rPr>
        <w:t xml:space="preserve"> </w:t>
      </w:r>
      <w:r>
        <w:rPr>
          <w:spacing w:val="-2"/>
        </w:rPr>
        <w:t>developing</w:t>
      </w:r>
      <w:r>
        <w:rPr>
          <w:spacing w:val="-3"/>
        </w:rPr>
        <w:t xml:space="preserve"> </w:t>
      </w:r>
      <w:r>
        <w:rPr>
          <w:spacing w:val="-2"/>
        </w:rPr>
        <w:t>a</w:t>
      </w:r>
      <w:r>
        <w:rPr>
          <w:spacing w:val="-4"/>
        </w:rPr>
        <w:t xml:space="preserve"> </w:t>
      </w:r>
      <w:r>
        <w:rPr>
          <w:spacing w:val="-2"/>
        </w:rPr>
        <w:t xml:space="preserve">user </w:t>
      </w:r>
      <w:r>
        <w:t xml:space="preserve">manual for debtors with clear timelines; and developing an accessible guideline for assessing comparability of treatment (CoT) and refining tools for enforcing CoT. We encourage debtor countries that need debt relief to actively seek debt treatments and pre-emptive debt </w:t>
      </w:r>
      <w:r>
        <w:rPr>
          <w:spacing w:val="-2"/>
        </w:rPr>
        <w:t>restructuring.</w:t>
      </w:r>
    </w:p>
    <w:p w14:paraId="743BA959" w14:textId="77777777" w:rsidR="001A0F66" w:rsidRDefault="00F55D06">
      <w:pPr>
        <w:pStyle w:val="ListParagraph"/>
        <w:numPr>
          <w:ilvl w:val="1"/>
          <w:numId w:val="1"/>
        </w:numPr>
        <w:tabs>
          <w:tab w:val="left" w:pos="1075"/>
        </w:tabs>
        <w:jc w:val="both"/>
      </w:pPr>
      <w:r>
        <w:t>We support the setting up of a working group to develop a model law on debt restructuring for Member</w:t>
      </w:r>
      <w:r>
        <w:rPr>
          <w:spacing w:val="-1"/>
        </w:rPr>
        <w:t xml:space="preserve"> </w:t>
      </w:r>
      <w:r>
        <w:t>States</w:t>
      </w:r>
      <w:r>
        <w:rPr>
          <w:spacing w:val="-2"/>
        </w:rPr>
        <w:t xml:space="preserve"> </w:t>
      </w:r>
      <w:r>
        <w:t>to consider</w:t>
      </w:r>
      <w:r>
        <w:rPr>
          <w:spacing w:val="-1"/>
        </w:rPr>
        <w:t xml:space="preserve"> </w:t>
      </w:r>
      <w:r>
        <w:t>adopting as</w:t>
      </w:r>
      <w:r>
        <w:rPr>
          <w:spacing w:val="-2"/>
        </w:rPr>
        <w:t xml:space="preserve"> </w:t>
      </w:r>
      <w:r>
        <w:t>part</w:t>
      </w:r>
      <w:r>
        <w:rPr>
          <w:spacing w:val="-1"/>
        </w:rPr>
        <w:t xml:space="preserve"> </w:t>
      </w:r>
      <w:r>
        <w:t>of their</w:t>
      </w:r>
      <w:r>
        <w:rPr>
          <w:spacing w:val="-2"/>
        </w:rPr>
        <w:t xml:space="preserve"> </w:t>
      </w:r>
      <w:r>
        <w:t>domestic legislation.</w:t>
      </w:r>
      <w:r>
        <w:rPr>
          <w:spacing w:val="40"/>
        </w:rPr>
        <w:t xml:space="preserve"> </w:t>
      </w:r>
      <w:r>
        <w:t>We encourage major financial jurisdictions to pass domestic legislations to limit holdout creditors and facilitate effective debt restructuring.</w:t>
      </w:r>
    </w:p>
    <w:p w14:paraId="2FDCBF48" w14:textId="77777777" w:rsidR="001A0F66" w:rsidRDefault="00F55D06">
      <w:pPr>
        <w:pStyle w:val="ListParagraph"/>
        <w:numPr>
          <w:ilvl w:val="1"/>
          <w:numId w:val="1"/>
        </w:numPr>
        <w:tabs>
          <w:tab w:val="left" w:pos="1073"/>
          <w:tab w:val="left" w:pos="1075"/>
        </w:tabs>
        <w:ind w:right="355"/>
        <w:jc w:val="both"/>
      </w:pPr>
      <w:r>
        <w:t>We encourage</w:t>
      </w:r>
      <w:r>
        <w:rPr>
          <w:spacing w:val="-2"/>
        </w:rPr>
        <w:t xml:space="preserve"> </w:t>
      </w:r>
      <w:r>
        <w:t>the continued</w:t>
      </w:r>
      <w:r>
        <w:rPr>
          <w:spacing w:val="-2"/>
        </w:rPr>
        <w:t xml:space="preserve"> </w:t>
      </w:r>
      <w:r>
        <w:t>adoption of collective action</w:t>
      </w:r>
      <w:r>
        <w:rPr>
          <w:spacing w:val="-2"/>
        </w:rPr>
        <w:t xml:space="preserve"> </w:t>
      </w:r>
      <w:r>
        <w:t>clauses</w:t>
      </w:r>
      <w:r>
        <w:rPr>
          <w:spacing w:val="-1"/>
        </w:rPr>
        <w:t xml:space="preserve"> </w:t>
      </w:r>
      <w:r>
        <w:t>in</w:t>
      </w:r>
      <w:r>
        <w:rPr>
          <w:spacing w:val="-2"/>
        </w:rPr>
        <w:t xml:space="preserve"> </w:t>
      </w:r>
      <w:r>
        <w:t>bonds</w:t>
      </w:r>
      <w:r>
        <w:rPr>
          <w:spacing w:val="-1"/>
        </w:rPr>
        <w:t xml:space="preserve"> </w:t>
      </w:r>
      <w:r>
        <w:t>and</w:t>
      </w:r>
      <w:r>
        <w:rPr>
          <w:spacing w:val="-2"/>
        </w:rPr>
        <w:t xml:space="preserve"> </w:t>
      </w:r>
      <w:r>
        <w:t>majority</w:t>
      </w:r>
      <w:r>
        <w:rPr>
          <w:spacing w:val="-2"/>
        </w:rPr>
        <w:t xml:space="preserve"> </w:t>
      </w:r>
      <w:r>
        <w:t xml:space="preserve">voting provisions in loan agreements. We call for assessing and refining contractual tools and instruments used in debt restructuring to facilitate participation of creditors, including most favoured creditor clauses, claw back clauses, loss reinstatement features, and value recovery </w:t>
      </w:r>
      <w:r>
        <w:rPr>
          <w:spacing w:val="-2"/>
        </w:rPr>
        <w:t>instruments.</w:t>
      </w:r>
    </w:p>
    <w:p w14:paraId="42A3020D" w14:textId="77777777" w:rsidR="001A0F66" w:rsidRDefault="00F55D06">
      <w:pPr>
        <w:pStyle w:val="ListParagraph"/>
        <w:numPr>
          <w:ilvl w:val="1"/>
          <w:numId w:val="1"/>
        </w:numPr>
        <w:tabs>
          <w:tab w:val="left" w:pos="1075"/>
        </w:tabs>
        <w:ind w:right="355"/>
        <w:jc w:val="both"/>
      </w:pPr>
      <w:r>
        <w:t>We</w:t>
      </w:r>
      <w:r>
        <w:rPr>
          <w:spacing w:val="-3"/>
        </w:rPr>
        <w:t xml:space="preserve"> </w:t>
      </w:r>
      <w:r>
        <w:t>support</w:t>
      </w:r>
      <w:r>
        <w:rPr>
          <w:spacing w:val="-5"/>
        </w:rPr>
        <w:t xml:space="preserve"> </w:t>
      </w:r>
      <w:r>
        <w:t>entities</w:t>
      </w:r>
      <w:r>
        <w:rPr>
          <w:spacing w:val="-4"/>
        </w:rPr>
        <w:t xml:space="preserve"> </w:t>
      </w:r>
      <w:r>
        <w:t>such</w:t>
      </w:r>
      <w:r>
        <w:rPr>
          <w:spacing w:val="-5"/>
        </w:rPr>
        <w:t xml:space="preserve"> </w:t>
      </w:r>
      <w:r>
        <w:t>as</w:t>
      </w:r>
      <w:r>
        <w:rPr>
          <w:spacing w:val="-5"/>
        </w:rPr>
        <w:t xml:space="preserve"> </w:t>
      </w:r>
      <w:r>
        <w:t>the</w:t>
      </w:r>
      <w:r>
        <w:rPr>
          <w:spacing w:val="-5"/>
        </w:rPr>
        <w:t xml:space="preserve"> </w:t>
      </w:r>
      <w:r>
        <w:t>African</w:t>
      </w:r>
      <w:r>
        <w:rPr>
          <w:spacing w:val="-5"/>
        </w:rPr>
        <w:t xml:space="preserve"> </w:t>
      </w:r>
      <w:r>
        <w:t>Legal</w:t>
      </w:r>
      <w:r>
        <w:rPr>
          <w:spacing w:val="-6"/>
        </w:rPr>
        <w:t xml:space="preserve"> </w:t>
      </w:r>
      <w:r>
        <w:t>Support</w:t>
      </w:r>
      <w:r>
        <w:rPr>
          <w:spacing w:val="-4"/>
        </w:rPr>
        <w:t xml:space="preserve"> </w:t>
      </w:r>
      <w:r>
        <w:t>Facility,</w:t>
      </w:r>
      <w:r>
        <w:rPr>
          <w:spacing w:val="-5"/>
        </w:rPr>
        <w:t xml:space="preserve"> </w:t>
      </w:r>
      <w:r>
        <w:t>which</w:t>
      </w:r>
      <w:r>
        <w:rPr>
          <w:spacing w:val="-5"/>
        </w:rPr>
        <w:t xml:space="preserve"> </w:t>
      </w:r>
      <w:r>
        <w:t>provide</w:t>
      </w:r>
      <w:r>
        <w:rPr>
          <w:spacing w:val="-3"/>
        </w:rPr>
        <w:t xml:space="preserve"> </w:t>
      </w:r>
      <w:r>
        <w:t>legal</w:t>
      </w:r>
      <w:r>
        <w:rPr>
          <w:spacing w:val="-6"/>
        </w:rPr>
        <w:t xml:space="preserve"> </w:t>
      </w:r>
      <w:r>
        <w:t>and</w:t>
      </w:r>
      <w:r>
        <w:rPr>
          <w:spacing w:val="-5"/>
        </w:rPr>
        <w:t xml:space="preserve"> </w:t>
      </w:r>
      <w:r>
        <w:t>financial advice</w:t>
      </w:r>
      <w:r>
        <w:rPr>
          <w:spacing w:val="-14"/>
        </w:rPr>
        <w:t xml:space="preserve"> </w:t>
      </w:r>
      <w:r>
        <w:t>to</w:t>
      </w:r>
      <w:r>
        <w:rPr>
          <w:spacing w:val="-14"/>
        </w:rPr>
        <w:t xml:space="preserve"> </w:t>
      </w:r>
      <w:r>
        <w:t>developing</w:t>
      </w:r>
      <w:r>
        <w:rPr>
          <w:spacing w:val="-13"/>
        </w:rPr>
        <w:t xml:space="preserve"> </w:t>
      </w:r>
      <w:r>
        <w:t>countries</w:t>
      </w:r>
      <w:r>
        <w:rPr>
          <w:spacing w:val="-14"/>
        </w:rPr>
        <w:t xml:space="preserve"> </w:t>
      </w:r>
      <w:r>
        <w:t>during</w:t>
      </w:r>
      <w:r>
        <w:rPr>
          <w:spacing w:val="-14"/>
        </w:rPr>
        <w:t xml:space="preserve"> </w:t>
      </w:r>
      <w:r>
        <w:t>negotiations</w:t>
      </w:r>
      <w:r>
        <w:rPr>
          <w:spacing w:val="-14"/>
        </w:rPr>
        <w:t xml:space="preserve"> </w:t>
      </w:r>
      <w:r>
        <w:t>and</w:t>
      </w:r>
      <w:r>
        <w:rPr>
          <w:spacing w:val="-13"/>
        </w:rPr>
        <w:t xml:space="preserve"> </w:t>
      </w:r>
      <w:r>
        <w:t>structuring</w:t>
      </w:r>
      <w:r>
        <w:rPr>
          <w:spacing w:val="-14"/>
        </w:rPr>
        <w:t xml:space="preserve"> </w:t>
      </w:r>
      <w:r>
        <w:t>of</w:t>
      </w:r>
      <w:r>
        <w:rPr>
          <w:spacing w:val="-14"/>
        </w:rPr>
        <w:t xml:space="preserve"> </w:t>
      </w:r>
      <w:r>
        <w:t>complex</w:t>
      </w:r>
      <w:r>
        <w:rPr>
          <w:spacing w:val="-13"/>
        </w:rPr>
        <w:t xml:space="preserve"> </w:t>
      </w:r>
      <w:r>
        <w:t>debt</w:t>
      </w:r>
      <w:r>
        <w:rPr>
          <w:spacing w:val="-14"/>
        </w:rPr>
        <w:t xml:space="preserve"> </w:t>
      </w:r>
      <w:r>
        <w:t>transactions and workouts</w:t>
      </w:r>
      <w:r>
        <w:rPr>
          <w:spacing w:val="-2"/>
        </w:rPr>
        <w:t xml:space="preserve"> </w:t>
      </w:r>
      <w:r>
        <w:t>with</w:t>
      </w:r>
      <w:r>
        <w:rPr>
          <w:spacing w:val="-2"/>
        </w:rPr>
        <w:t xml:space="preserve"> </w:t>
      </w:r>
      <w:r>
        <w:t>creditors;</w:t>
      </w:r>
      <w:r>
        <w:rPr>
          <w:spacing w:val="-1"/>
        </w:rPr>
        <w:t xml:space="preserve"> </w:t>
      </w:r>
      <w:r>
        <w:t>and/or will</w:t>
      </w:r>
      <w:r>
        <w:rPr>
          <w:spacing w:val="-1"/>
        </w:rPr>
        <w:t xml:space="preserve"> </w:t>
      </w:r>
      <w:r>
        <w:t>utilize the</w:t>
      </w:r>
      <w:r>
        <w:rPr>
          <w:spacing w:val="-2"/>
        </w:rPr>
        <w:t xml:space="preserve"> </w:t>
      </w:r>
      <w:r>
        <w:t>above facility for</w:t>
      </w:r>
      <w:r>
        <w:rPr>
          <w:spacing w:val="-1"/>
        </w:rPr>
        <w:t xml:space="preserve"> </w:t>
      </w:r>
      <w:r>
        <w:t>this</w:t>
      </w:r>
      <w:r>
        <w:rPr>
          <w:spacing w:val="-1"/>
        </w:rPr>
        <w:t xml:space="preserve"> </w:t>
      </w:r>
      <w:r>
        <w:t>purpose.</w:t>
      </w:r>
    </w:p>
    <w:p w14:paraId="02927ED9" w14:textId="77777777" w:rsidR="001A0F66" w:rsidRDefault="00F55D06">
      <w:pPr>
        <w:pStyle w:val="ListParagraph"/>
        <w:numPr>
          <w:ilvl w:val="1"/>
          <w:numId w:val="1"/>
        </w:numPr>
        <w:tabs>
          <w:tab w:val="left" w:pos="1073"/>
          <w:tab w:val="left" w:pos="1075"/>
        </w:tabs>
        <w:ind w:right="349"/>
        <w:jc w:val="both"/>
      </w:pPr>
      <w:r>
        <w:t>Building</w:t>
      </w:r>
      <w:r>
        <w:rPr>
          <w:spacing w:val="-13"/>
        </w:rPr>
        <w:t xml:space="preserve"> </w:t>
      </w:r>
      <w:r>
        <w:t>on</w:t>
      </w:r>
      <w:r>
        <w:rPr>
          <w:spacing w:val="-13"/>
        </w:rPr>
        <w:t xml:space="preserve"> </w:t>
      </w:r>
      <w:r>
        <w:t>existing</w:t>
      </w:r>
      <w:r>
        <w:rPr>
          <w:spacing w:val="-12"/>
        </w:rPr>
        <w:t xml:space="preserve"> </w:t>
      </w:r>
      <w:r>
        <w:t>work,</w:t>
      </w:r>
      <w:r>
        <w:rPr>
          <w:spacing w:val="-13"/>
        </w:rPr>
        <w:t xml:space="preserve"> </w:t>
      </w:r>
      <w:r>
        <w:t>the</w:t>
      </w:r>
      <w:r>
        <w:rPr>
          <w:spacing w:val="-12"/>
        </w:rPr>
        <w:t xml:space="preserve"> </w:t>
      </w:r>
      <w:r>
        <w:t>review</w:t>
      </w:r>
      <w:r>
        <w:rPr>
          <w:spacing w:val="-13"/>
        </w:rPr>
        <w:t xml:space="preserve"> </w:t>
      </w:r>
      <w:r>
        <w:t>of</w:t>
      </w:r>
      <w:r>
        <w:rPr>
          <w:spacing w:val="-13"/>
        </w:rPr>
        <w:t xml:space="preserve"> </w:t>
      </w:r>
      <w:r>
        <w:t>the</w:t>
      </w:r>
      <w:r>
        <w:rPr>
          <w:spacing w:val="-12"/>
        </w:rPr>
        <w:t xml:space="preserve"> </w:t>
      </w:r>
      <w:r>
        <w:t>sovereign</w:t>
      </w:r>
      <w:r>
        <w:rPr>
          <w:spacing w:val="-13"/>
        </w:rPr>
        <w:t xml:space="preserve"> </w:t>
      </w:r>
      <w:r>
        <w:t>debt</w:t>
      </w:r>
      <w:r>
        <w:rPr>
          <w:spacing w:val="-13"/>
        </w:rPr>
        <w:t xml:space="preserve"> </w:t>
      </w:r>
      <w:r>
        <w:t>architecture</w:t>
      </w:r>
      <w:r>
        <w:rPr>
          <w:spacing w:val="-14"/>
        </w:rPr>
        <w:t xml:space="preserve"> </w:t>
      </w:r>
      <w:r>
        <w:t>envisioned</w:t>
      </w:r>
      <w:r>
        <w:rPr>
          <w:spacing w:val="-12"/>
        </w:rPr>
        <w:t xml:space="preserve"> </w:t>
      </w:r>
      <w:r>
        <w:t>in</w:t>
      </w:r>
      <w:r>
        <w:rPr>
          <w:spacing w:val="-13"/>
        </w:rPr>
        <w:t xml:space="preserve"> </w:t>
      </w:r>
      <w:r>
        <w:t>the</w:t>
      </w:r>
      <w:r>
        <w:rPr>
          <w:spacing w:val="-14"/>
        </w:rPr>
        <w:t xml:space="preserve"> </w:t>
      </w:r>
      <w:r>
        <w:t>Pact</w:t>
      </w:r>
      <w:r>
        <w:rPr>
          <w:spacing w:val="-13"/>
        </w:rPr>
        <w:t xml:space="preserve"> </w:t>
      </w:r>
      <w:r>
        <w:t xml:space="preserve">for </w:t>
      </w:r>
      <w:r>
        <w:rPr>
          <w:spacing w:val="-2"/>
        </w:rPr>
        <w:t>the</w:t>
      </w:r>
      <w:r>
        <w:rPr>
          <w:spacing w:val="-4"/>
        </w:rPr>
        <w:t xml:space="preserve"> </w:t>
      </w:r>
      <w:r>
        <w:rPr>
          <w:spacing w:val="-2"/>
        </w:rPr>
        <w:t>Future</w:t>
      </w:r>
      <w:r>
        <w:rPr>
          <w:spacing w:val="-4"/>
        </w:rPr>
        <w:t xml:space="preserve"> </w:t>
      </w:r>
      <w:r>
        <w:rPr>
          <w:spacing w:val="-2"/>
        </w:rPr>
        <w:t>and</w:t>
      </w:r>
      <w:r>
        <w:rPr>
          <w:spacing w:val="-5"/>
        </w:rPr>
        <w:t xml:space="preserve"> </w:t>
      </w:r>
      <w:r>
        <w:rPr>
          <w:spacing w:val="-2"/>
        </w:rPr>
        <w:t>the</w:t>
      </w:r>
      <w:r>
        <w:rPr>
          <w:spacing w:val="-4"/>
        </w:rPr>
        <w:t xml:space="preserve"> </w:t>
      </w:r>
      <w:r>
        <w:rPr>
          <w:spacing w:val="-2"/>
        </w:rPr>
        <w:t>United</w:t>
      </w:r>
      <w:r>
        <w:rPr>
          <w:spacing w:val="-5"/>
        </w:rPr>
        <w:t xml:space="preserve"> </w:t>
      </w:r>
      <w:r>
        <w:rPr>
          <w:spacing w:val="-2"/>
        </w:rPr>
        <w:t>Nations</w:t>
      </w:r>
      <w:r>
        <w:rPr>
          <w:spacing w:val="-4"/>
        </w:rPr>
        <w:t xml:space="preserve"> </w:t>
      </w:r>
      <w:r>
        <w:rPr>
          <w:spacing w:val="-2"/>
        </w:rPr>
        <w:t>Secretary-General’s</w:t>
      </w:r>
      <w:r>
        <w:rPr>
          <w:spacing w:val="-5"/>
        </w:rPr>
        <w:t xml:space="preserve"> </w:t>
      </w:r>
      <w:r>
        <w:rPr>
          <w:spacing w:val="-2"/>
        </w:rPr>
        <w:t>update</w:t>
      </w:r>
      <w:r>
        <w:rPr>
          <w:spacing w:val="-5"/>
        </w:rPr>
        <w:t xml:space="preserve"> </w:t>
      </w:r>
      <w:r>
        <w:rPr>
          <w:spacing w:val="-2"/>
        </w:rPr>
        <w:t>on</w:t>
      </w:r>
      <w:r>
        <w:rPr>
          <w:spacing w:val="-6"/>
        </w:rPr>
        <w:t xml:space="preserve"> </w:t>
      </w:r>
      <w:r>
        <w:rPr>
          <w:spacing w:val="-2"/>
        </w:rPr>
        <w:t>progress</w:t>
      </w:r>
      <w:r>
        <w:rPr>
          <w:spacing w:val="-5"/>
        </w:rPr>
        <w:t xml:space="preserve"> </w:t>
      </w:r>
      <w:r>
        <w:rPr>
          <w:spacing w:val="-2"/>
        </w:rPr>
        <w:t>and</w:t>
      </w:r>
      <w:r>
        <w:rPr>
          <w:spacing w:val="-5"/>
        </w:rPr>
        <w:t xml:space="preserve"> </w:t>
      </w:r>
      <w:r>
        <w:rPr>
          <w:spacing w:val="-2"/>
        </w:rPr>
        <w:t>proposals,</w:t>
      </w:r>
      <w:r>
        <w:rPr>
          <w:spacing w:val="-5"/>
        </w:rPr>
        <w:t xml:space="preserve"> </w:t>
      </w:r>
      <w:r>
        <w:rPr>
          <w:spacing w:val="-2"/>
        </w:rPr>
        <w:t>we</w:t>
      </w:r>
      <w:r>
        <w:rPr>
          <w:spacing w:val="-5"/>
        </w:rPr>
        <w:t xml:space="preserve"> </w:t>
      </w:r>
      <w:r>
        <w:rPr>
          <w:spacing w:val="-2"/>
        </w:rPr>
        <w:t xml:space="preserve">will </w:t>
      </w:r>
      <w:r>
        <w:t xml:space="preserve">initiate an intergovernmental process at the United Nations, with a view to closing gaps in the </w:t>
      </w:r>
      <w:r>
        <w:rPr>
          <w:spacing w:val="-2"/>
        </w:rPr>
        <w:t>debt</w:t>
      </w:r>
      <w:r>
        <w:rPr>
          <w:spacing w:val="-9"/>
        </w:rPr>
        <w:t xml:space="preserve"> </w:t>
      </w:r>
      <w:r>
        <w:rPr>
          <w:spacing w:val="-2"/>
        </w:rPr>
        <w:t>architecture</w:t>
      </w:r>
      <w:r>
        <w:rPr>
          <w:spacing w:val="-7"/>
        </w:rPr>
        <w:t xml:space="preserve"> </w:t>
      </w:r>
      <w:r>
        <w:rPr>
          <w:spacing w:val="-2"/>
        </w:rPr>
        <w:t>and</w:t>
      </w:r>
      <w:r>
        <w:rPr>
          <w:spacing w:val="-6"/>
        </w:rPr>
        <w:t xml:space="preserve"> </w:t>
      </w:r>
      <w:r>
        <w:rPr>
          <w:spacing w:val="-2"/>
        </w:rPr>
        <w:t>exploring</w:t>
      </w:r>
      <w:r>
        <w:rPr>
          <w:spacing w:val="-5"/>
        </w:rPr>
        <w:t xml:space="preserve"> </w:t>
      </w:r>
      <w:r>
        <w:rPr>
          <w:spacing w:val="-2"/>
        </w:rPr>
        <w:t>options</w:t>
      </w:r>
      <w:r>
        <w:rPr>
          <w:spacing w:val="-9"/>
        </w:rPr>
        <w:t xml:space="preserve"> </w:t>
      </w:r>
      <w:r>
        <w:rPr>
          <w:spacing w:val="-2"/>
        </w:rPr>
        <w:t>to</w:t>
      </w:r>
      <w:r>
        <w:rPr>
          <w:spacing w:val="-8"/>
        </w:rPr>
        <w:t xml:space="preserve"> </w:t>
      </w:r>
      <w:r>
        <w:rPr>
          <w:spacing w:val="-2"/>
        </w:rPr>
        <w:t>address</w:t>
      </w:r>
      <w:r>
        <w:rPr>
          <w:spacing w:val="-9"/>
        </w:rPr>
        <w:t xml:space="preserve"> </w:t>
      </w:r>
      <w:r>
        <w:rPr>
          <w:spacing w:val="-2"/>
        </w:rPr>
        <w:t>debt</w:t>
      </w:r>
      <w:r>
        <w:rPr>
          <w:spacing w:val="-9"/>
        </w:rPr>
        <w:t xml:space="preserve"> </w:t>
      </w:r>
      <w:r>
        <w:rPr>
          <w:spacing w:val="-2"/>
        </w:rPr>
        <w:t>sustainability,</w:t>
      </w:r>
      <w:r>
        <w:rPr>
          <w:spacing w:val="-7"/>
        </w:rPr>
        <w:t xml:space="preserve"> </w:t>
      </w:r>
      <w:r>
        <w:rPr>
          <w:spacing w:val="-2"/>
        </w:rPr>
        <w:t>including</w:t>
      </w:r>
      <w:r>
        <w:rPr>
          <w:spacing w:val="-6"/>
        </w:rPr>
        <w:t xml:space="preserve"> </w:t>
      </w:r>
      <w:r>
        <w:rPr>
          <w:spacing w:val="-2"/>
        </w:rPr>
        <w:t>but</w:t>
      </w:r>
      <w:r>
        <w:rPr>
          <w:spacing w:val="-9"/>
        </w:rPr>
        <w:t xml:space="preserve"> </w:t>
      </w:r>
      <w:r>
        <w:rPr>
          <w:spacing w:val="-2"/>
        </w:rPr>
        <w:t>not</w:t>
      </w:r>
      <w:r>
        <w:rPr>
          <w:spacing w:val="-7"/>
        </w:rPr>
        <w:t xml:space="preserve"> </w:t>
      </w:r>
      <w:r>
        <w:rPr>
          <w:spacing w:val="-2"/>
        </w:rPr>
        <w:t>limited</w:t>
      </w:r>
      <w:r>
        <w:rPr>
          <w:spacing w:val="-7"/>
        </w:rPr>
        <w:t xml:space="preserve"> </w:t>
      </w:r>
      <w:r>
        <w:rPr>
          <w:spacing w:val="-2"/>
        </w:rPr>
        <w:t xml:space="preserve">to </w:t>
      </w:r>
      <w:r>
        <w:t>a multilateral sovereign debt mechanism.</w:t>
      </w:r>
    </w:p>
    <w:p w14:paraId="4919014E" w14:textId="77777777" w:rsidR="001A0F66" w:rsidRDefault="001A0F66">
      <w:pPr>
        <w:pStyle w:val="ListParagraph"/>
        <w:sectPr w:rsidR="001A0F66">
          <w:headerReference w:type="default" r:id="rId19"/>
          <w:footerReference w:type="default" r:id="rId20"/>
          <w:pgSz w:w="12240" w:h="15840"/>
          <w:pgMar w:top="1340" w:right="720" w:bottom="960" w:left="720" w:header="768" w:footer="763" w:gutter="0"/>
          <w:pgNumType w:start="1"/>
          <w:cols w:space="720"/>
        </w:sectPr>
      </w:pPr>
    </w:p>
    <w:p w14:paraId="5F53E933" w14:textId="77777777" w:rsidR="001A0F66" w:rsidRDefault="00F55D06">
      <w:pPr>
        <w:pStyle w:val="Heading2"/>
        <w:spacing w:before="86"/>
      </w:pPr>
      <w:r>
        <w:lastRenderedPageBreak/>
        <w:t>Debt</w:t>
      </w:r>
      <w:r>
        <w:rPr>
          <w:spacing w:val="-10"/>
        </w:rPr>
        <w:t xml:space="preserve"> </w:t>
      </w:r>
      <w:r>
        <w:t>sustainability</w:t>
      </w:r>
      <w:r>
        <w:rPr>
          <w:spacing w:val="-10"/>
        </w:rPr>
        <w:t xml:space="preserve"> </w:t>
      </w:r>
      <w:r>
        <w:t>assessments</w:t>
      </w:r>
      <w:r>
        <w:rPr>
          <w:spacing w:val="-11"/>
        </w:rPr>
        <w:t xml:space="preserve"> </w:t>
      </w:r>
      <w:r>
        <w:t>and</w:t>
      </w:r>
      <w:r>
        <w:rPr>
          <w:spacing w:val="-11"/>
        </w:rPr>
        <w:t xml:space="preserve"> </w:t>
      </w:r>
      <w:r>
        <w:t>credit</w:t>
      </w:r>
      <w:r>
        <w:rPr>
          <w:spacing w:val="-10"/>
        </w:rPr>
        <w:t xml:space="preserve"> </w:t>
      </w:r>
      <w:r>
        <w:rPr>
          <w:spacing w:val="-2"/>
        </w:rPr>
        <w:t>ratings</w:t>
      </w:r>
    </w:p>
    <w:p w14:paraId="31262E88" w14:textId="77777777" w:rsidR="001A0F66" w:rsidRDefault="00F55D06">
      <w:pPr>
        <w:pStyle w:val="ListParagraph"/>
        <w:numPr>
          <w:ilvl w:val="0"/>
          <w:numId w:val="1"/>
        </w:numPr>
        <w:tabs>
          <w:tab w:val="left" w:pos="804"/>
        </w:tabs>
        <w:spacing w:before="119"/>
        <w:ind w:right="348" w:firstLine="0"/>
        <w:jc w:val="both"/>
      </w:pPr>
      <w:r>
        <w:t>Sound and transparent analysis on sovereign debt sustainability is important for the smooth functioning</w:t>
      </w:r>
      <w:r>
        <w:rPr>
          <w:spacing w:val="-14"/>
        </w:rPr>
        <w:t xml:space="preserve"> </w:t>
      </w:r>
      <w:r>
        <w:t>and</w:t>
      </w:r>
      <w:r>
        <w:rPr>
          <w:spacing w:val="-14"/>
        </w:rPr>
        <w:t xml:space="preserve"> </w:t>
      </w:r>
      <w:r>
        <w:t>fair</w:t>
      </w:r>
      <w:r>
        <w:rPr>
          <w:spacing w:val="-13"/>
        </w:rPr>
        <w:t xml:space="preserve"> </w:t>
      </w:r>
      <w:r>
        <w:t>pricing</w:t>
      </w:r>
      <w:r>
        <w:rPr>
          <w:spacing w:val="-14"/>
        </w:rPr>
        <w:t xml:space="preserve"> </w:t>
      </w:r>
      <w:r>
        <w:t>of</w:t>
      </w:r>
      <w:r>
        <w:rPr>
          <w:spacing w:val="-14"/>
        </w:rPr>
        <w:t xml:space="preserve"> </w:t>
      </w:r>
      <w:r>
        <w:t>debt</w:t>
      </w:r>
      <w:r>
        <w:rPr>
          <w:spacing w:val="-14"/>
        </w:rPr>
        <w:t xml:space="preserve"> </w:t>
      </w:r>
      <w:r>
        <w:t>markets.</w:t>
      </w:r>
      <w:r>
        <w:rPr>
          <w:spacing w:val="-13"/>
        </w:rPr>
        <w:t xml:space="preserve"> </w:t>
      </w:r>
      <w:r>
        <w:t>Both</w:t>
      </w:r>
      <w:r>
        <w:rPr>
          <w:spacing w:val="-14"/>
        </w:rPr>
        <w:t xml:space="preserve"> </w:t>
      </w:r>
      <w:r>
        <w:t>public</w:t>
      </w:r>
      <w:r>
        <w:rPr>
          <w:spacing w:val="-14"/>
        </w:rPr>
        <w:t xml:space="preserve"> </w:t>
      </w:r>
      <w:r>
        <w:t>sector-led</w:t>
      </w:r>
      <w:r>
        <w:rPr>
          <w:spacing w:val="-13"/>
        </w:rPr>
        <w:t xml:space="preserve"> </w:t>
      </w:r>
      <w:r>
        <w:t>debt</w:t>
      </w:r>
      <w:r>
        <w:rPr>
          <w:spacing w:val="-14"/>
        </w:rPr>
        <w:t xml:space="preserve"> </w:t>
      </w:r>
      <w:r>
        <w:t>sustainability</w:t>
      </w:r>
      <w:r>
        <w:rPr>
          <w:spacing w:val="-14"/>
        </w:rPr>
        <w:t xml:space="preserve"> </w:t>
      </w:r>
      <w:r>
        <w:t>assessments</w:t>
      </w:r>
      <w:r>
        <w:rPr>
          <w:spacing w:val="-13"/>
        </w:rPr>
        <w:t xml:space="preserve"> </w:t>
      </w:r>
      <w:r>
        <w:t>and private</w:t>
      </w:r>
      <w:r>
        <w:rPr>
          <w:spacing w:val="-4"/>
        </w:rPr>
        <w:t xml:space="preserve"> </w:t>
      </w:r>
      <w:r>
        <w:t>sector</w:t>
      </w:r>
      <w:r>
        <w:rPr>
          <w:spacing w:val="-5"/>
        </w:rPr>
        <w:t xml:space="preserve"> </w:t>
      </w:r>
      <w:r>
        <w:t>credit</w:t>
      </w:r>
      <w:r>
        <w:rPr>
          <w:spacing w:val="-4"/>
        </w:rPr>
        <w:t xml:space="preserve"> </w:t>
      </w:r>
      <w:r>
        <w:t>ratings</w:t>
      </w:r>
      <w:r>
        <w:rPr>
          <w:spacing w:val="-5"/>
        </w:rPr>
        <w:t xml:space="preserve"> </w:t>
      </w:r>
      <w:r>
        <w:t>have</w:t>
      </w:r>
      <w:r>
        <w:rPr>
          <w:spacing w:val="-6"/>
        </w:rPr>
        <w:t xml:space="preserve"> </w:t>
      </w:r>
      <w:r>
        <w:t>evolved</w:t>
      </w:r>
      <w:r>
        <w:rPr>
          <w:spacing w:val="-4"/>
        </w:rPr>
        <w:t xml:space="preserve"> </w:t>
      </w:r>
      <w:r>
        <w:t>to</w:t>
      </w:r>
      <w:r>
        <w:rPr>
          <w:spacing w:val="-5"/>
        </w:rPr>
        <w:t xml:space="preserve"> </w:t>
      </w:r>
      <w:r>
        <w:t>address</w:t>
      </w:r>
      <w:r>
        <w:rPr>
          <w:spacing w:val="-5"/>
        </w:rPr>
        <w:t xml:space="preserve"> </w:t>
      </w:r>
      <w:r>
        <w:t>some of</w:t>
      </w:r>
      <w:r>
        <w:rPr>
          <w:spacing w:val="-4"/>
        </w:rPr>
        <w:t xml:space="preserve"> </w:t>
      </w:r>
      <w:r>
        <w:t>their</w:t>
      </w:r>
      <w:r>
        <w:rPr>
          <w:spacing w:val="-7"/>
        </w:rPr>
        <w:t xml:space="preserve"> </w:t>
      </w:r>
      <w:r>
        <w:t>weaknesses,</w:t>
      </w:r>
      <w:r>
        <w:rPr>
          <w:spacing w:val="-5"/>
        </w:rPr>
        <w:t xml:space="preserve"> </w:t>
      </w:r>
      <w:r>
        <w:t>but</w:t>
      </w:r>
      <w:r>
        <w:rPr>
          <w:spacing w:val="-4"/>
        </w:rPr>
        <w:t xml:space="preserve"> </w:t>
      </w:r>
      <w:r>
        <w:t>challenges</w:t>
      </w:r>
      <w:r>
        <w:rPr>
          <w:spacing w:val="-5"/>
        </w:rPr>
        <w:t xml:space="preserve"> </w:t>
      </w:r>
      <w:r>
        <w:t xml:space="preserve">remain, including in accurately assessing the risks and benefits of public policies affecting long-term debt </w:t>
      </w:r>
      <w:r>
        <w:rPr>
          <w:spacing w:val="-2"/>
        </w:rPr>
        <w:t>sustainability.</w:t>
      </w:r>
      <w:r>
        <w:rPr>
          <w:spacing w:val="-4"/>
        </w:rPr>
        <w:t xml:space="preserve"> </w:t>
      </w:r>
      <w:r>
        <w:rPr>
          <w:spacing w:val="-2"/>
        </w:rPr>
        <w:t>Private</w:t>
      </w:r>
      <w:r>
        <w:rPr>
          <w:spacing w:val="-3"/>
        </w:rPr>
        <w:t xml:space="preserve"> </w:t>
      </w:r>
      <w:r>
        <w:rPr>
          <w:spacing w:val="-2"/>
        </w:rPr>
        <w:t>sector</w:t>
      </w:r>
      <w:r>
        <w:rPr>
          <w:spacing w:val="-4"/>
        </w:rPr>
        <w:t xml:space="preserve"> </w:t>
      </w:r>
      <w:r>
        <w:rPr>
          <w:spacing w:val="-2"/>
        </w:rPr>
        <w:t>credit</w:t>
      </w:r>
      <w:r>
        <w:rPr>
          <w:spacing w:val="-4"/>
        </w:rPr>
        <w:t xml:space="preserve"> </w:t>
      </w:r>
      <w:r>
        <w:rPr>
          <w:spacing w:val="-2"/>
        </w:rPr>
        <w:t>ratings</w:t>
      </w:r>
      <w:r>
        <w:rPr>
          <w:spacing w:val="-5"/>
        </w:rPr>
        <w:t xml:space="preserve"> </w:t>
      </w:r>
      <w:r>
        <w:rPr>
          <w:spacing w:val="-2"/>
        </w:rPr>
        <w:t>of</w:t>
      </w:r>
      <w:r>
        <w:rPr>
          <w:spacing w:val="-4"/>
        </w:rPr>
        <w:t xml:space="preserve"> </w:t>
      </w:r>
      <w:r>
        <w:rPr>
          <w:spacing w:val="-2"/>
        </w:rPr>
        <w:t>sovereigns</w:t>
      </w:r>
      <w:r>
        <w:rPr>
          <w:spacing w:val="-8"/>
        </w:rPr>
        <w:t xml:space="preserve"> </w:t>
      </w:r>
      <w:r>
        <w:rPr>
          <w:spacing w:val="-2"/>
        </w:rPr>
        <w:t>are</w:t>
      </w:r>
      <w:r>
        <w:rPr>
          <w:spacing w:val="-3"/>
        </w:rPr>
        <w:t xml:space="preserve"> </w:t>
      </w:r>
      <w:r>
        <w:rPr>
          <w:spacing w:val="-2"/>
        </w:rPr>
        <w:t>insufficiently</w:t>
      </w:r>
      <w:r>
        <w:rPr>
          <w:spacing w:val="-6"/>
        </w:rPr>
        <w:t xml:space="preserve"> </w:t>
      </w:r>
      <w:r>
        <w:rPr>
          <w:spacing w:val="-2"/>
        </w:rPr>
        <w:t>transparent</w:t>
      </w:r>
      <w:r>
        <w:rPr>
          <w:spacing w:val="-4"/>
        </w:rPr>
        <w:t xml:space="preserve"> </w:t>
      </w:r>
      <w:r>
        <w:rPr>
          <w:spacing w:val="-2"/>
        </w:rPr>
        <w:t>and</w:t>
      </w:r>
      <w:r>
        <w:rPr>
          <w:spacing w:val="-6"/>
        </w:rPr>
        <w:t xml:space="preserve"> </w:t>
      </w:r>
      <w:r>
        <w:rPr>
          <w:spacing w:val="-2"/>
        </w:rPr>
        <w:t>may</w:t>
      </w:r>
      <w:r>
        <w:rPr>
          <w:spacing w:val="-6"/>
        </w:rPr>
        <w:t xml:space="preserve"> </w:t>
      </w:r>
      <w:r>
        <w:rPr>
          <w:spacing w:val="-2"/>
        </w:rPr>
        <w:t xml:space="preserve">reinforce </w:t>
      </w:r>
      <w:r>
        <w:t>short-term,</w:t>
      </w:r>
      <w:r>
        <w:rPr>
          <w:spacing w:val="-8"/>
        </w:rPr>
        <w:t xml:space="preserve"> </w:t>
      </w:r>
      <w:r>
        <w:t>procyclical</w:t>
      </w:r>
      <w:r>
        <w:rPr>
          <w:spacing w:val="-7"/>
        </w:rPr>
        <w:t xml:space="preserve"> </w:t>
      </w:r>
      <w:r>
        <w:t>market</w:t>
      </w:r>
      <w:r>
        <w:rPr>
          <w:spacing w:val="-5"/>
        </w:rPr>
        <w:t xml:space="preserve"> </w:t>
      </w:r>
      <w:r>
        <w:t>reactions,</w:t>
      </w:r>
      <w:r>
        <w:rPr>
          <w:spacing w:val="-8"/>
        </w:rPr>
        <w:t xml:space="preserve"> </w:t>
      </w:r>
      <w:r>
        <w:t>undermining</w:t>
      </w:r>
      <w:r>
        <w:rPr>
          <w:spacing w:val="-7"/>
        </w:rPr>
        <w:t xml:space="preserve"> </w:t>
      </w:r>
      <w:r>
        <w:t>the</w:t>
      </w:r>
      <w:r>
        <w:rPr>
          <w:spacing w:val="-5"/>
        </w:rPr>
        <w:t xml:space="preserve"> </w:t>
      </w:r>
      <w:r>
        <w:t>ability</w:t>
      </w:r>
      <w:r>
        <w:rPr>
          <w:spacing w:val="-5"/>
        </w:rPr>
        <w:t xml:space="preserve"> </w:t>
      </w:r>
      <w:r>
        <w:t>of</w:t>
      </w:r>
      <w:r>
        <w:rPr>
          <w:spacing w:val="-8"/>
        </w:rPr>
        <w:t xml:space="preserve"> </w:t>
      </w:r>
      <w:r>
        <w:t>developing</w:t>
      </w:r>
      <w:r>
        <w:rPr>
          <w:spacing w:val="-6"/>
        </w:rPr>
        <w:t xml:space="preserve"> </w:t>
      </w:r>
      <w:r>
        <w:t>countries</w:t>
      </w:r>
      <w:r>
        <w:rPr>
          <w:spacing w:val="-6"/>
        </w:rPr>
        <w:t xml:space="preserve"> </w:t>
      </w:r>
      <w:r>
        <w:t>to</w:t>
      </w:r>
      <w:r>
        <w:rPr>
          <w:spacing w:val="-8"/>
        </w:rPr>
        <w:t xml:space="preserve"> </w:t>
      </w:r>
      <w:r>
        <w:t>borrow</w:t>
      </w:r>
      <w:r>
        <w:rPr>
          <w:spacing w:val="-6"/>
        </w:rPr>
        <w:t xml:space="preserve"> </w:t>
      </w:r>
      <w:r>
        <w:t>and invest in</w:t>
      </w:r>
      <w:r>
        <w:rPr>
          <w:spacing w:val="-1"/>
        </w:rPr>
        <w:t xml:space="preserve"> </w:t>
      </w:r>
      <w:r>
        <w:t>sustainable</w:t>
      </w:r>
      <w:r>
        <w:rPr>
          <w:spacing w:val="-1"/>
        </w:rPr>
        <w:t xml:space="preserve"> </w:t>
      </w:r>
      <w:r>
        <w:t>development.</w:t>
      </w:r>
      <w:r>
        <w:rPr>
          <w:spacing w:val="-2"/>
        </w:rPr>
        <w:t xml:space="preserve"> </w:t>
      </w:r>
      <w:r>
        <w:t>Stronger</w:t>
      </w:r>
      <w:r>
        <w:rPr>
          <w:spacing w:val="-2"/>
        </w:rPr>
        <w:t xml:space="preserve"> </w:t>
      </w:r>
      <w:r>
        <w:t>public action</w:t>
      </w:r>
      <w:r>
        <w:rPr>
          <w:spacing w:val="-1"/>
        </w:rPr>
        <w:t xml:space="preserve"> </w:t>
      </w:r>
      <w:r>
        <w:t>and</w:t>
      </w:r>
      <w:r>
        <w:rPr>
          <w:spacing w:val="-1"/>
        </w:rPr>
        <w:t xml:space="preserve"> </w:t>
      </w:r>
      <w:r>
        <w:t>regulatory</w:t>
      </w:r>
      <w:r>
        <w:rPr>
          <w:spacing w:val="-2"/>
        </w:rPr>
        <w:t xml:space="preserve"> </w:t>
      </w:r>
      <w:r>
        <w:t>efforts can</w:t>
      </w:r>
      <w:r>
        <w:rPr>
          <w:spacing w:val="-1"/>
        </w:rPr>
        <w:t xml:space="preserve"> </w:t>
      </w:r>
      <w:r>
        <w:t>ensure</w:t>
      </w:r>
      <w:r>
        <w:rPr>
          <w:spacing w:val="-1"/>
        </w:rPr>
        <w:t xml:space="preserve"> </w:t>
      </w:r>
      <w:r>
        <w:t>that</w:t>
      </w:r>
      <w:r>
        <w:rPr>
          <w:spacing w:val="-1"/>
        </w:rPr>
        <w:t xml:space="preserve"> </w:t>
      </w:r>
      <w:r>
        <w:t>credit assessments are more accurate, objective and long-term oriented.</w:t>
      </w:r>
    </w:p>
    <w:p w14:paraId="20D3EB8E" w14:textId="77777777" w:rsidR="001A0F66" w:rsidRDefault="00F55D06">
      <w:pPr>
        <w:pStyle w:val="ListParagraph"/>
        <w:numPr>
          <w:ilvl w:val="1"/>
          <w:numId w:val="1"/>
        </w:numPr>
        <w:tabs>
          <w:tab w:val="left" w:pos="1076"/>
          <w:tab w:val="left" w:pos="1078"/>
        </w:tabs>
        <w:spacing w:before="199"/>
        <w:ind w:left="1078" w:right="353"/>
        <w:jc w:val="both"/>
      </w:pPr>
      <w:r>
        <w:t xml:space="preserve">Building on the ongoing LIC-DSF review, we urge the IMF and World Bank to continue to refine </w:t>
      </w:r>
      <w:r>
        <w:rPr>
          <w:spacing w:val="-2"/>
        </w:rPr>
        <w:t>debt</w:t>
      </w:r>
      <w:r>
        <w:rPr>
          <w:spacing w:val="-12"/>
        </w:rPr>
        <w:t xml:space="preserve"> </w:t>
      </w:r>
      <w:r>
        <w:rPr>
          <w:spacing w:val="-2"/>
        </w:rPr>
        <w:t>sustainability</w:t>
      </w:r>
      <w:r>
        <w:rPr>
          <w:spacing w:val="-12"/>
        </w:rPr>
        <w:t xml:space="preserve"> </w:t>
      </w:r>
      <w:r>
        <w:rPr>
          <w:spacing w:val="-2"/>
        </w:rPr>
        <w:t>assessments</w:t>
      </w:r>
      <w:r>
        <w:rPr>
          <w:spacing w:val="-11"/>
        </w:rPr>
        <w:t xml:space="preserve"> </w:t>
      </w:r>
      <w:r>
        <w:rPr>
          <w:spacing w:val="-2"/>
        </w:rPr>
        <w:t>to</w:t>
      </w:r>
      <w:r>
        <w:rPr>
          <w:spacing w:val="-12"/>
        </w:rPr>
        <w:t xml:space="preserve"> </w:t>
      </w:r>
      <w:r>
        <w:rPr>
          <w:spacing w:val="-2"/>
        </w:rPr>
        <w:t>better</w:t>
      </w:r>
      <w:r>
        <w:rPr>
          <w:spacing w:val="-12"/>
        </w:rPr>
        <w:t xml:space="preserve"> </w:t>
      </w:r>
      <w:r>
        <w:rPr>
          <w:spacing w:val="-2"/>
        </w:rPr>
        <w:t>account</w:t>
      </w:r>
      <w:r>
        <w:rPr>
          <w:spacing w:val="-12"/>
        </w:rPr>
        <w:t xml:space="preserve"> </w:t>
      </w:r>
      <w:r>
        <w:rPr>
          <w:spacing w:val="-2"/>
        </w:rPr>
        <w:t>for</w:t>
      </w:r>
      <w:r>
        <w:rPr>
          <w:spacing w:val="-11"/>
        </w:rPr>
        <w:t xml:space="preserve"> </w:t>
      </w:r>
      <w:r>
        <w:rPr>
          <w:spacing w:val="-2"/>
        </w:rPr>
        <w:t>SDG</w:t>
      </w:r>
      <w:r>
        <w:rPr>
          <w:spacing w:val="-12"/>
        </w:rPr>
        <w:t xml:space="preserve"> </w:t>
      </w:r>
      <w:r>
        <w:rPr>
          <w:spacing w:val="-2"/>
        </w:rPr>
        <w:t>spending</w:t>
      </w:r>
      <w:r>
        <w:rPr>
          <w:spacing w:val="-12"/>
        </w:rPr>
        <w:t xml:space="preserve"> </w:t>
      </w:r>
      <w:r>
        <w:rPr>
          <w:spacing w:val="-2"/>
        </w:rPr>
        <w:t>needs,</w:t>
      </w:r>
      <w:r>
        <w:rPr>
          <w:spacing w:val="-11"/>
        </w:rPr>
        <w:t xml:space="preserve"> </w:t>
      </w:r>
      <w:r>
        <w:rPr>
          <w:spacing w:val="-2"/>
        </w:rPr>
        <w:t>better</w:t>
      </w:r>
      <w:r>
        <w:rPr>
          <w:spacing w:val="-12"/>
        </w:rPr>
        <w:t xml:space="preserve"> </w:t>
      </w:r>
      <w:r>
        <w:rPr>
          <w:spacing w:val="-2"/>
        </w:rPr>
        <w:t>capture</w:t>
      </w:r>
      <w:r>
        <w:rPr>
          <w:spacing w:val="-12"/>
        </w:rPr>
        <w:t xml:space="preserve"> </w:t>
      </w:r>
      <w:r>
        <w:rPr>
          <w:spacing w:val="-2"/>
        </w:rPr>
        <w:t xml:space="preserve">climate </w:t>
      </w:r>
      <w:r>
        <w:t>and nature risks, account for investments (e.g. in resilience, nature protection, and productive capacity)</w:t>
      </w:r>
      <w:r>
        <w:rPr>
          <w:spacing w:val="-4"/>
        </w:rPr>
        <w:t xml:space="preserve"> </w:t>
      </w:r>
      <w:r>
        <w:t>and</w:t>
      </w:r>
      <w:r>
        <w:rPr>
          <w:spacing w:val="-2"/>
        </w:rPr>
        <w:t xml:space="preserve"> </w:t>
      </w:r>
      <w:r>
        <w:t>their</w:t>
      </w:r>
      <w:r>
        <w:rPr>
          <w:spacing w:val="-3"/>
        </w:rPr>
        <w:t xml:space="preserve"> </w:t>
      </w:r>
      <w:r>
        <w:t>impact</w:t>
      </w:r>
      <w:r>
        <w:rPr>
          <w:spacing w:val="-3"/>
        </w:rPr>
        <w:t xml:space="preserve"> </w:t>
      </w:r>
      <w:r>
        <w:t>on</w:t>
      </w:r>
      <w:r>
        <w:rPr>
          <w:spacing w:val="-2"/>
        </w:rPr>
        <w:t xml:space="preserve"> </w:t>
      </w:r>
      <w:r>
        <w:t>long-term</w:t>
      </w:r>
      <w:r>
        <w:rPr>
          <w:spacing w:val="-2"/>
        </w:rPr>
        <w:t xml:space="preserve"> </w:t>
      </w:r>
      <w:r>
        <w:t>growth</w:t>
      </w:r>
      <w:r>
        <w:rPr>
          <w:spacing w:val="-2"/>
        </w:rPr>
        <w:t xml:space="preserve"> </w:t>
      </w:r>
      <w:r>
        <w:t>and</w:t>
      </w:r>
      <w:r>
        <w:rPr>
          <w:spacing w:val="-2"/>
        </w:rPr>
        <w:t xml:space="preserve"> </w:t>
      </w:r>
      <w:r>
        <w:t>sustainable</w:t>
      </w:r>
      <w:r>
        <w:rPr>
          <w:spacing w:val="-2"/>
        </w:rPr>
        <w:t xml:space="preserve"> </w:t>
      </w:r>
      <w:r>
        <w:t>development,</w:t>
      </w:r>
      <w:r>
        <w:rPr>
          <w:spacing w:val="-3"/>
        </w:rPr>
        <w:t xml:space="preserve"> </w:t>
      </w:r>
      <w:r>
        <w:t>which</w:t>
      </w:r>
      <w:r>
        <w:rPr>
          <w:spacing w:val="-2"/>
        </w:rPr>
        <w:t xml:space="preserve"> </w:t>
      </w:r>
      <w:r>
        <w:t>requires</w:t>
      </w:r>
      <w:r>
        <w:rPr>
          <w:spacing w:val="-3"/>
        </w:rPr>
        <w:t xml:space="preserve"> </w:t>
      </w:r>
      <w:r>
        <w:t>a longer-term</w:t>
      </w:r>
      <w:r>
        <w:rPr>
          <w:spacing w:val="-7"/>
        </w:rPr>
        <w:t xml:space="preserve"> </w:t>
      </w:r>
      <w:r>
        <w:t>perspective,</w:t>
      </w:r>
      <w:r>
        <w:rPr>
          <w:spacing w:val="-9"/>
        </w:rPr>
        <w:t xml:space="preserve"> </w:t>
      </w:r>
      <w:r>
        <w:t>and</w:t>
      </w:r>
      <w:r>
        <w:rPr>
          <w:spacing w:val="-5"/>
        </w:rPr>
        <w:t xml:space="preserve"> </w:t>
      </w:r>
      <w:r>
        <w:t>to</w:t>
      </w:r>
      <w:r>
        <w:rPr>
          <w:spacing w:val="-8"/>
        </w:rPr>
        <w:t xml:space="preserve"> </w:t>
      </w:r>
      <w:r>
        <w:t>more</w:t>
      </w:r>
      <w:r>
        <w:rPr>
          <w:spacing w:val="-7"/>
        </w:rPr>
        <w:t xml:space="preserve"> </w:t>
      </w:r>
      <w:r>
        <w:t>accurately</w:t>
      </w:r>
      <w:r>
        <w:rPr>
          <w:spacing w:val="-9"/>
        </w:rPr>
        <w:t xml:space="preserve"> </w:t>
      </w:r>
      <w:r>
        <w:t>distinguish</w:t>
      </w:r>
      <w:r>
        <w:rPr>
          <w:spacing w:val="-7"/>
        </w:rPr>
        <w:t xml:space="preserve"> </w:t>
      </w:r>
      <w:r>
        <w:t>between</w:t>
      </w:r>
      <w:r>
        <w:rPr>
          <w:spacing w:val="-6"/>
        </w:rPr>
        <w:t xml:space="preserve"> </w:t>
      </w:r>
      <w:r>
        <w:t>solvency</w:t>
      </w:r>
      <w:r>
        <w:rPr>
          <w:spacing w:val="-6"/>
        </w:rPr>
        <w:t xml:space="preserve"> </w:t>
      </w:r>
      <w:r>
        <w:t>and</w:t>
      </w:r>
      <w:r>
        <w:rPr>
          <w:spacing w:val="-5"/>
        </w:rPr>
        <w:t xml:space="preserve"> </w:t>
      </w:r>
      <w:r>
        <w:t>liquidity.</w:t>
      </w:r>
      <w:r>
        <w:rPr>
          <w:spacing w:val="-6"/>
        </w:rPr>
        <w:t xml:space="preserve"> </w:t>
      </w:r>
      <w:r>
        <w:t xml:space="preserve">We recommend that the IMF and the World Bank implement revisions in an open and consultative manner. We will strengthen countries' capacities to carry out their own debt sustainability </w:t>
      </w:r>
      <w:r>
        <w:rPr>
          <w:spacing w:val="-2"/>
        </w:rPr>
        <w:t>assessments.</w:t>
      </w:r>
    </w:p>
    <w:p w14:paraId="7D005962" w14:textId="77777777" w:rsidR="001A0F66" w:rsidRDefault="00F55D06">
      <w:pPr>
        <w:pStyle w:val="ListParagraph"/>
        <w:numPr>
          <w:ilvl w:val="1"/>
          <w:numId w:val="1"/>
        </w:numPr>
        <w:tabs>
          <w:tab w:val="left" w:pos="1078"/>
        </w:tabs>
        <w:spacing w:before="3"/>
        <w:ind w:left="1078" w:right="347"/>
        <w:jc w:val="both"/>
      </w:pPr>
      <w:r>
        <w:t>We commit to promote transparent, accurate, objective and long-term model-based credit assessments. We call on public entities conducting economic surveillance to publish such assessments</w:t>
      </w:r>
      <w:r>
        <w:rPr>
          <w:spacing w:val="-14"/>
        </w:rPr>
        <w:t xml:space="preserve"> </w:t>
      </w:r>
      <w:r>
        <w:t>in</w:t>
      </w:r>
      <w:r>
        <w:rPr>
          <w:spacing w:val="-14"/>
        </w:rPr>
        <w:t xml:space="preserve"> </w:t>
      </w:r>
      <w:r>
        <w:t>ways</w:t>
      </w:r>
      <w:r>
        <w:rPr>
          <w:spacing w:val="-13"/>
        </w:rPr>
        <w:t xml:space="preserve"> </w:t>
      </w:r>
      <w:r>
        <w:t>that</w:t>
      </w:r>
      <w:r>
        <w:rPr>
          <w:spacing w:val="-14"/>
        </w:rPr>
        <w:t xml:space="preserve"> </w:t>
      </w:r>
      <w:r>
        <w:t>can</w:t>
      </w:r>
      <w:r>
        <w:rPr>
          <w:spacing w:val="-14"/>
        </w:rPr>
        <w:t xml:space="preserve"> </w:t>
      </w:r>
      <w:r>
        <w:t>be</w:t>
      </w:r>
      <w:r>
        <w:rPr>
          <w:spacing w:val="-14"/>
        </w:rPr>
        <w:t xml:space="preserve"> </w:t>
      </w:r>
      <w:r>
        <w:t>compared</w:t>
      </w:r>
      <w:r>
        <w:rPr>
          <w:spacing w:val="-13"/>
        </w:rPr>
        <w:t xml:space="preserve"> </w:t>
      </w:r>
      <w:r>
        <w:t>to</w:t>
      </w:r>
      <w:r>
        <w:rPr>
          <w:spacing w:val="-14"/>
        </w:rPr>
        <w:t xml:space="preserve"> </w:t>
      </w:r>
      <w:r>
        <w:t>private</w:t>
      </w:r>
      <w:r>
        <w:rPr>
          <w:spacing w:val="-14"/>
        </w:rPr>
        <w:t xml:space="preserve"> </w:t>
      </w:r>
      <w:r>
        <w:t>credit</w:t>
      </w:r>
      <w:r>
        <w:rPr>
          <w:spacing w:val="-13"/>
        </w:rPr>
        <w:t xml:space="preserve"> </w:t>
      </w:r>
      <w:r>
        <w:t>ratings.</w:t>
      </w:r>
      <w:r>
        <w:rPr>
          <w:spacing w:val="-14"/>
        </w:rPr>
        <w:t xml:space="preserve"> </w:t>
      </w:r>
      <w:r>
        <w:t>We</w:t>
      </w:r>
      <w:r>
        <w:rPr>
          <w:spacing w:val="-14"/>
        </w:rPr>
        <w:t xml:space="preserve"> </w:t>
      </w:r>
      <w:r>
        <w:t>also</w:t>
      </w:r>
      <w:r>
        <w:rPr>
          <w:spacing w:val="-13"/>
        </w:rPr>
        <w:t xml:space="preserve"> </w:t>
      </w:r>
      <w:r>
        <w:t>call</w:t>
      </w:r>
      <w:r>
        <w:rPr>
          <w:spacing w:val="-14"/>
        </w:rPr>
        <w:t xml:space="preserve"> </w:t>
      </w:r>
      <w:r>
        <w:t>on</w:t>
      </w:r>
      <w:r>
        <w:rPr>
          <w:spacing w:val="-14"/>
        </w:rPr>
        <w:t xml:space="preserve"> </w:t>
      </w:r>
      <w:r>
        <w:t>all</w:t>
      </w:r>
      <w:r>
        <w:rPr>
          <w:spacing w:val="-12"/>
        </w:rPr>
        <w:t xml:space="preserve"> </w:t>
      </w:r>
      <w:r>
        <w:t>ratings</w:t>
      </w:r>
      <w:r>
        <w:rPr>
          <w:spacing w:val="-13"/>
        </w:rPr>
        <w:t xml:space="preserve"> </w:t>
      </w:r>
      <w:r>
        <w:t xml:space="preserve">to </w:t>
      </w:r>
      <w:r>
        <w:rPr>
          <w:spacing w:val="-2"/>
        </w:rPr>
        <w:t>positively</w:t>
      </w:r>
      <w:r>
        <w:rPr>
          <w:spacing w:val="-9"/>
        </w:rPr>
        <w:t xml:space="preserve"> </w:t>
      </w:r>
      <w:r>
        <w:rPr>
          <w:spacing w:val="-2"/>
        </w:rPr>
        <w:t>reflect</w:t>
      </w:r>
      <w:r>
        <w:rPr>
          <w:spacing w:val="-10"/>
        </w:rPr>
        <w:t xml:space="preserve"> </w:t>
      </w:r>
      <w:r>
        <w:rPr>
          <w:spacing w:val="-2"/>
        </w:rPr>
        <w:t>the</w:t>
      </w:r>
      <w:r>
        <w:rPr>
          <w:spacing w:val="-9"/>
        </w:rPr>
        <w:t xml:space="preserve"> </w:t>
      </w:r>
      <w:r>
        <w:rPr>
          <w:spacing w:val="-2"/>
        </w:rPr>
        <w:t>long-term</w:t>
      </w:r>
      <w:r>
        <w:rPr>
          <w:spacing w:val="-9"/>
        </w:rPr>
        <w:t xml:space="preserve"> </w:t>
      </w:r>
      <w:r>
        <w:rPr>
          <w:spacing w:val="-2"/>
        </w:rPr>
        <w:t>debt</w:t>
      </w:r>
      <w:r>
        <w:rPr>
          <w:spacing w:val="-12"/>
        </w:rPr>
        <w:t xml:space="preserve"> </w:t>
      </w:r>
      <w:r>
        <w:rPr>
          <w:spacing w:val="-2"/>
        </w:rPr>
        <w:t>sustainability</w:t>
      </w:r>
      <w:r>
        <w:rPr>
          <w:spacing w:val="-11"/>
        </w:rPr>
        <w:t xml:space="preserve"> </w:t>
      </w:r>
      <w:r>
        <w:rPr>
          <w:spacing w:val="-2"/>
        </w:rPr>
        <w:t>benefits</w:t>
      </w:r>
      <w:r>
        <w:rPr>
          <w:spacing w:val="-10"/>
        </w:rPr>
        <w:t xml:space="preserve"> </w:t>
      </w:r>
      <w:r>
        <w:rPr>
          <w:spacing w:val="-2"/>
        </w:rPr>
        <w:t>of</w:t>
      </w:r>
      <w:r>
        <w:rPr>
          <w:spacing w:val="-12"/>
        </w:rPr>
        <w:t xml:space="preserve"> </w:t>
      </w:r>
      <w:r>
        <w:rPr>
          <w:spacing w:val="-2"/>
        </w:rPr>
        <w:t>voluntary</w:t>
      </w:r>
      <w:r>
        <w:rPr>
          <w:spacing w:val="-10"/>
        </w:rPr>
        <w:t xml:space="preserve"> </w:t>
      </w:r>
      <w:r>
        <w:rPr>
          <w:spacing w:val="-2"/>
        </w:rPr>
        <w:t>debt</w:t>
      </w:r>
      <w:r>
        <w:rPr>
          <w:spacing w:val="-10"/>
        </w:rPr>
        <w:t xml:space="preserve"> </w:t>
      </w:r>
      <w:r>
        <w:rPr>
          <w:spacing w:val="-2"/>
        </w:rPr>
        <w:t>restructurings,</w:t>
      </w:r>
      <w:r>
        <w:rPr>
          <w:spacing w:val="-10"/>
        </w:rPr>
        <w:t xml:space="preserve"> </w:t>
      </w:r>
      <w:r>
        <w:rPr>
          <w:spacing w:val="-2"/>
        </w:rPr>
        <w:t>rather than</w:t>
      </w:r>
      <w:r>
        <w:rPr>
          <w:spacing w:val="-5"/>
        </w:rPr>
        <w:t xml:space="preserve"> </w:t>
      </w:r>
      <w:r>
        <w:rPr>
          <w:spacing w:val="-2"/>
        </w:rPr>
        <w:t>penalizing</w:t>
      </w:r>
      <w:r>
        <w:rPr>
          <w:spacing w:val="-3"/>
        </w:rPr>
        <w:t xml:space="preserve"> </w:t>
      </w:r>
      <w:r>
        <w:rPr>
          <w:spacing w:val="-2"/>
        </w:rPr>
        <w:t>countries</w:t>
      </w:r>
      <w:r>
        <w:rPr>
          <w:spacing w:val="-6"/>
        </w:rPr>
        <w:t xml:space="preserve"> </w:t>
      </w:r>
      <w:r>
        <w:rPr>
          <w:spacing w:val="-2"/>
        </w:rPr>
        <w:t>that</w:t>
      </w:r>
      <w:r>
        <w:rPr>
          <w:spacing w:val="-6"/>
        </w:rPr>
        <w:t xml:space="preserve"> </w:t>
      </w:r>
      <w:r>
        <w:rPr>
          <w:spacing w:val="-2"/>
        </w:rPr>
        <w:t>engage</w:t>
      </w:r>
      <w:r>
        <w:rPr>
          <w:spacing w:val="-3"/>
        </w:rPr>
        <w:t xml:space="preserve"> </w:t>
      </w:r>
      <w:r>
        <w:rPr>
          <w:spacing w:val="-2"/>
        </w:rPr>
        <w:t>in</w:t>
      </w:r>
      <w:r>
        <w:rPr>
          <w:spacing w:val="-5"/>
        </w:rPr>
        <w:t xml:space="preserve"> </w:t>
      </w:r>
      <w:r>
        <w:rPr>
          <w:spacing w:val="-2"/>
        </w:rPr>
        <w:t>such</w:t>
      </w:r>
      <w:r>
        <w:rPr>
          <w:spacing w:val="-5"/>
        </w:rPr>
        <w:t xml:space="preserve"> </w:t>
      </w:r>
      <w:r>
        <w:rPr>
          <w:spacing w:val="-2"/>
        </w:rPr>
        <w:t>transactions</w:t>
      </w:r>
      <w:r>
        <w:rPr>
          <w:spacing w:val="-4"/>
        </w:rPr>
        <w:t xml:space="preserve"> </w:t>
      </w:r>
      <w:r>
        <w:rPr>
          <w:spacing w:val="-2"/>
        </w:rPr>
        <w:t>and</w:t>
      </w:r>
      <w:r>
        <w:rPr>
          <w:spacing w:val="-3"/>
        </w:rPr>
        <w:t xml:space="preserve"> </w:t>
      </w:r>
      <w:r>
        <w:rPr>
          <w:spacing w:val="-2"/>
        </w:rPr>
        <w:t>official</w:t>
      </w:r>
      <w:r>
        <w:rPr>
          <w:spacing w:val="-4"/>
        </w:rPr>
        <w:t xml:space="preserve"> </w:t>
      </w:r>
      <w:r>
        <w:rPr>
          <w:spacing w:val="-2"/>
        </w:rPr>
        <w:t>sector</w:t>
      </w:r>
      <w:r>
        <w:rPr>
          <w:spacing w:val="-4"/>
        </w:rPr>
        <w:t xml:space="preserve"> </w:t>
      </w:r>
      <w:r>
        <w:rPr>
          <w:spacing w:val="-2"/>
        </w:rPr>
        <w:t>debt</w:t>
      </w:r>
      <w:r>
        <w:rPr>
          <w:spacing w:val="-6"/>
        </w:rPr>
        <w:t xml:space="preserve"> </w:t>
      </w:r>
      <w:r>
        <w:rPr>
          <w:spacing w:val="-2"/>
        </w:rPr>
        <w:t xml:space="preserve">programs. We </w:t>
      </w:r>
      <w:r>
        <w:t>also agree to reduce mechanistic reliance on ratings and implement consistent regulatory regimes for rating agencies (as laid out under Systemic Issues).</w:t>
      </w:r>
    </w:p>
    <w:p w14:paraId="11720AA7" w14:textId="77777777" w:rsidR="001A0F66" w:rsidRDefault="001A0F66">
      <w:pPr>
        <w:pStyle w:val="BodyText"/>
        <w:ind w:left="0" w:right="0"/>
        <w:jc w:val="left"/>
      </w:pPr>
    </w:p>
    <w:p w14:paraId="5F0F5A7E" w14:textId="77777777" w:rsidR="001A0F66" w:rsidRDefault="00F55D06">
      <w:pPr>
        <w:pStyle w:val="Heading1"/>
        <w:spacing w:before="1"/>
      </w:pPr>
      <w:r>
        <w:t>II.</w:t>
      </w:r>
      <w:r>
        <w:rPr>
          <w:spacing w:val="-15"/>
        </w:rPr>
        <w:t xml:space="preserve"> </w:t>
      </w:r>
      <w:r>
        <w:t>F.</w:t>
      </w:r>
      <w:r>
        <w:rPr>
          <w:spacing w:val="-15"/>
        </w:rPr>
        <w:t xml:space="preserve"> </w:t>
      </w:r>
      <w:r>
        <w:t>Addressing</w:t>
      </w:r>
      <w:r>
        <w:rPr>
          <w:spacing w:val="-14"/>
        </w:rPr>
        <w:t xml:space="preserve"> </w:t>
      </w:r>
      <w:r>
        <w:t>systemic</w:t>
      </w:r>
      <w:r>
        <w:rPr>
          <w:spacing w:val="-15"/>
        </w:rPr>
        <w:t xml:space="preserve"> </w:t>
      </w:r>
      <w:r>
        <w:rPr>
          <w:spacing w:val="-2"/>
        </w:rPr>
        <w:t>issues</w:t>
      </w:r>
    </w:p>
    <w:p w14:paraId="6B0F8BF5" w14:textId="77777777" w:rsidR="001A0F66" w:rsidRDefault="00F55D06">
      <w:pPr>
        <w:pStyle w:val="ListParagraph"/>
        <w:numPr>
          <w:ilvl w:val="0"/>
          <w:numId w:val="1"/>
        </w:numPr>
        <w:tabs>
          <w:tab w:val="left" w:pos="804"/>
        </w:tabs>
        <w:spacing w:before="263"/>
        <w:ind w:right="348" w:firstLine="0"/>
        <w:jc w:val="both"/>
      </w:pPr>
      <w:r>
        <w:rPr>
          <w:spacing w:val="-2"/>
        </w:rPr>
        <w:t>The</w:t>
      </w:r>
      <w:r>
        <w:rPr>
          <w:spacing w:val="-9"/>
        </w:rPr>
        <w:t xml:space="preserve"> </w:t>
      </w:r>
      <w:r>
        <w:rPr>
          <w:spacing w:val="-2"/>
        </w:rPr>
        <w:t>international</w:t>
      </w:r>
      <w:r>
        <w:rPr>
          <w:spacing w:val="-10"/>
        </w:rPr>
        <w:t xml:space="preserve"> </w:t>
      </w:r>
      <w:r>
        <w:rPr>
          <w:spacing w:val="-2"/>
        </w:rPr>
        <w:t>financial</w:t>
      </w:r>
      <w:r>
        <w:rPr>
          <w:spacing w:val="-10"/>
        </w:rPr>
        <w:t xml:space="preserve"> </w:t>
      </w:r>
      <w:r>
        <w:rPr>
          <w:spacing w:val="-2"/>
        </w:rPr>
        <w:t>architecture</w:t>
      </w:r>
      <w:r>
        <w:rPr>
          <w:spacing w:val="-8"/>
        </w:rPr>
        <w:t xml:space="preserve"> </w:t>
      </w:r>
      <w:r>
        <w:rPr>
          <w:spacing w:val="-2"/>
        </w:rPr>
        <w:t>–</w:t>
      </w:r>
      <w:r>
        <w:rPr>
          <w:spacing w:val="-10"/>
        </w:rPr>
        <w:t xml:space="preserve"> </w:t>
      </w:r>
      <w:r>
        <w:rPr>
          <w:spacing w:val="-2"/>
        </w:rPr>
        <w:t>the</w:t>
      </w:r>
      <w:r>
        <w:rPr>
          <w:spacing w:val="-9"/>
        </w:rPr>
        <w:t xml:space="preserve"> </w:t>
      </w:r>
      <w:r>
        <w:rPr>
          <w:spacing w:val="-2"/>
        </w:rPr>
        <w:t>existing</w:t>
      </w:r>
      <w:r>
        <w:rPr>
          <w:spacing w:val="-8"/>
        </w:rPr>
        <w:t xml:space="preserve"> </w:t>
      </w:r>
      <w:r>
        <w:rPr>
          <w:spacing w:val="-2"/>
        </w:rPr>
        <w:t>set</w:t>
      </w:r>
      <w:r>
        <w:rPr>
          <w:spacing w:val="-9"/>
        </w:rPr>
        <w:t xml:space="preserve"> </w:t>
      </w:r>
      <w:r>
        <w:rPr>
          <w:spacing w:val="-2"/>
        </w:rPr>
        <w:t>of</w:t>
      </w:r>
      <w:r>
        <w:rPr>
          <w:spacing w:val="-9"/>
        </w:rPr>
        <w:t xml:space="preserve"> </w:t>
      </w:r>
      <w:r>
        <w:rPr>
          <w:spacing w:val="-2"/>
        </w:rPr>
        <w:t>international</w:t>
      </w:r>
      <w:r>
        <w:rPr>
          <w:spacing w:val="-10"/>
        </w:rPr>
        <w:t xml:space="preserve"> </w:t>
      </w:r>
      <w:r>
        <w:rPr>
          <w:spacing w:val="-2"/>
        </w:rPr>
        <w:t>financial</w:t>
      </w:r>
      <w:r>
        <w:rPr>
          <w:spacing w:val="-10"/>
        </w:rPr>
        <w:t xml:space="preserve"> </w:t>
      </w:r>
      <w:r>
        <w:rPr>
          <w:spacing w:val="-2"/>
        </w:rPr>
        <w:t>frameworks,</w:t>
      </w:r>
      <w:r>
        <w:rPr>
          <w:spacing w:val="-10"/>
        </w:rPr>
        <w:t xml:space="preserve"> </w:t>
      </w:r>
      <w:r>
        <w:rPr>
          <w:spacing w:val="-2"/>
        </w:rPr>
        <w:t xml:space="preserve">rules, </w:t>
      </w:r>
      <w:r>
        <w:t>institutions and markets that safeguard the stability and function of the global monetary and financial systems –</w:t>
      </w:r>
      <w:r>
        <w:rPr>
          <w:spacing w:val="-1"/>
        </w:rPr>
        <w:t xml:space="preserve"> </w:t>
      </w:r>
      <w:r>
        <w:t>plays</w:t>
      </w:r>
      <w:r>
        <w:rPr>
          <w:spacing w:val="-1"/>
        </w:rPr>
        <w:t xml:space="preserve"> </w:t>
      </w:r>
      <w:r>
        <w:t xml:space="preserve">a pivotal role in shaping sustainable development outcomes. Notwithstanding recent efforts to reform the architecture, increasing inequalities, extreme poverty, risks of spillover effects of macroeconomic policies and financial crises to developing countries, and a widening financing divide persist. Addressing these systemic challenges is an urgent priority. With full respect for independent mandates and governance bodies, the international community must work together to ensure that the </w:t>
      </w:r>
      <w:r>
        <w:rPr>
          <w:spacing w:val="-2"/>
        </w:rPr>
        <w:t>international</w:t>
      </w:r>
      <w:r>
        <w:rPr>
          <w:spacing w:val="-12"/>
        </w:rPr>
        <w:t xml:space="preserve"> </w:t>
      </w:r>
      <w:r>
        <w:rPr>
          <w:spacing w:val="-2"/>
        </w:rPr>
        <w:t>financial</w:t>
      </w:r>
      <w:r>
        <w:rPr>
          <w:spacing w:val="-12"/>
        </w:rPr>
        <w:t xml:space="preserve"> </w:t>
      </w:r>
      <w:r>
        <w:rPr>
          <w:spacing w:val="-2"/>
        </w:rPr>
        <w:t>architecture</w:t>
      </w:r>
      <w:r>
        <w:rPr>
          <w:spacing w:val="-11"/>
        </w:rPr>
        <w:t xml:space="preserve"> </w:t>
      </w:r>
      <w:r>
        <w:rPr>
          <w:spacing w:val="-2"/>
        </w:rPr>
        <w:t>becomes</w:t>
      </w:r>
      <w:r>
        <w:rPr>
          <w:spacing w:val="-12"/>
        </w:rPr>
        <w:t xml:space="preserve"> </w:t>
      </w:r>
      <w:r>
        <w:rPr>
          <w:spacing w:val="-2"/>
        </w:rPr>
        <w:t>more</w:t>
      </w:r>
      <w:r>
        <w:rPr>
          <w:spacing w:val="-12"/>
        </w:rPr>
        <w:t xml:space="preserve"> </w:t>
      </w:r>
      <w:r>
        <w:rPr>
          <w:spacing w:val="-2"/>
        </w:rPr>
        <w:t>efficient,</w:t>
      </w:r>
      <w:r>
        <w:rPr>
          <w:spacing w:val="-12"/>
        </w:rPr>
        <w:t xml:space="preserve"> </w:t>
      </w:r>
      <w:r>
        <w:rPr>
          <w:spacing w:val="-2"/>
        </w:rPr>
        <w:t>equitable,</w:t>
      </w:r>
      <w:r>
        <w:rPr>
          <w:spacing w:val="-11"/>
        </w:rPr>
        <w:t xml:space="preserve"> </w:t>
      </w:r>
      <w:r>
        <w:rPr>
          <w:spacing w:val="-2"/>
        </w:rPr>
        <w:t>fit</w:t>
      </w:r>
      <w:r>
        <w:rPr>
          <w:spacing w:val="-12"/>
        </w:rPr>
        <w:t xml:space="preserve"> </w:t>
      </w:r>
      <w:r>
        <w:rPr>
          <w:spacing w:val="-2"/>
        </w:rPr>
        <w:t>for</w:t>
      </w:r>
      <w:r>
        <w:rPr>
          <w:spacing w:val="-12"/>
        </w:rPr>
        <w:t xml:space="preserve"> </w:t>
      </w:r>
      <w:r>
        <w:rPr>
          <w:spacing w:val="-2"/>
        </w:rPr>
        <w:t>the</w:t>
      </w:r>
      <w:r>
        <w:rPr>
          <w:spacing w:val="-11"/>
        </w:rPr>
        <w:t xml:space="preserve"> </w:t>
      </w:r>
      <w:r>
        <w:rPr>
          <w:spacing w:val="-2"/>
        </w:rPr>
        <w:t>world</w:t>
      </w:r>
      <w:r>
        <w:rPr>
          <w:spacing w:val="-12"/>
        </w:rPr>
        <w:t xml:space="preserve"> </w:t>
      </w:r>
      <w:r>
        <w:rPr>
          <w:spacing w:val="-2"/>
        </w:rPr>
        <w:t>of</w:t>
      </w:r>
      <w:r>
        <w:rPr>
          <w:spacing w:val="-12"/>
        </w:rPr>
        <w:t xml:space="preserve"> </w:t>
      </w:r>
      <w:r>
        <w:rPr>
          <w:spacing w:val="-2"/>
        </w:rPr>
        <w:t>today</w:t>
      </w:r>
      <w:r>
        <w:rPr>
          <w:spacing w:val="-11"/>
        </w:rPr>
        <w:t xml:space="preserve"> </w:t>
      </w:r>
      <w:r>
        <w:rPr>
          <w:spacing w:val="-2"/>
        </w:rPr>
        <w:t>and</w:t>
      </w:r>
      <w:r>
        <w:rPr>
          <w:spacing w:val="-12"/>
        </w:rPr>
        <w:t xml:space="preserve"> </w:t>
      </w:r>
      <w:r>
        <w:rPr>
          <w:spacing w:val="-2"/>
        </w:rPr>
        <w:t xml:space="preserve">remain </w:t>
      </w:r>
      <w:r>
        <w:t>dynamic</w:t>
      </w:r>
      <w:r>
        <w:rPr>
          <w:spacing w:val="-11"/>
        </w:rPr>
        <w:t xml:space="preserve"> </w:t>
      </w:r>
      <w:r>
        <w:t>and</w:t>
      </w:r>
      <w:r>
        <w:rPr>
          <w:spacing w:val="-11"/>
        </w:rPr>
        <w:t xml:space="preserve"> </w:t>
      </w:r>
      <w:r>
        <w:t>responsive</w:t>
      </w:r>
      <w:r>
        <w:rPr>
          <w:spacing w:val="-12"/>
        </w:rPr>
        <w:t xml:space="preserve"> </w:t>
      </w:r>
      <w:r>
        <w:t>to</w:t>
      </w:r>
      <w:r>
        <w:rPr>
          <w:spacing w:val="-10"/>
        </w:rPr>
        <w:t xml:space="preserve"> </w:t>
      </w:r>
      <w:r>
        <w:t>challenges</w:t>
      </w:r>
      <w:r>
        <w:rPr>
          <w:spacing w:val="-11"/>
        </w:rPr>
        <w:t xml:space="preserve"> </w:t>
      </w:r>
      <w:r>
        <w:t>facing</w:t>
      </w:r>
      <w:r>
        <w:rPr>
          <w:spacing w:val="-11"/>
        </w:rPr>
        <w:t xml:space="preserve"> </w:t>
      </w:r>
      <w:r>
        <w:t>developing</w:t>
      </w:r>
      <w:r>
        <w:rPr>
          <w:spacing w:val="-10"/>
        </w:rPr>
        <w:t xml:space="preserve"> </w:t>
      </w:r>
      <w:r>
        <w:t>countries.</w:t>
      </w:r>
      <w:r>
        <w:rPr>
          <w:spacing w:val="-7"/>
        </w:rPr>
        <w:t xml:space="preserve"> </w:t>
      </w:r>
      <w:r>
        <w:t>It</w:t>
      </w:r>
      <w:r>
        <w:rPr>
          <w:spacing w:val="-9"/>
        </w:rPr>
        <w:t xml:space="preserve"> </w:t>
      </w:r>
      <w:r>
        <w:t>is</w:t>
      </w:r>
      <w:r>
        <w:rPr>
          <w:spacing w:val="-11"/>
        </w:rPr>
        <w:t xml:space="preserve"> </w:t>
      </w:r>
      <w:r>
        <w:t>of</w:t>
      </w:r>
      <w:r>
        <w:rPr>
          <w:spacing w:val="-9"/>
        </w:rPr>
        <w:t xml:space="preserve"> </w:t>
      </w:r>
      <w:r>
        <w:t>utmost</w:t>
      </w:r>
      <w:r>
        <w:rPr>
          <w:spacing w:val="-9"/>
        </w:rPr>
        <w:t xml:space="preserve"> </w:t>
      </w:r>
      <w:r>
        <w:t>importance</w:t>
      </w:r>
      <w:r>
        <w:rPr>
          <w:spacing w:val="-11"/>
        </w:rPr>
        <w:t xml:space="preserve"> </w:t>
      </w:r>
      <w:r>
        <w:t>to</w:t>
      </w:r>
      <w:r>
        <w:rPr>
          <w:spacing w:val="-12"/>
        </w:rPr>
        <w:t xml:space="preserve"> </w:t>
      </w:r>
      <w:r>
        <w:t xml:space="preserve">deliver </w:t>
      </w:r>
      <w:r>
        <w:rPr>
          <w:spacing w:val="-2"/>
        </w:rPr>
        <w:t>more</w:t>
      </w:r>
      <w:r>
        <w:rPr>
          <w:spacing w:val="-8"/>
        </w:rPr>
        <w:t xml:space="preserve"> </w:t>
      </w:r>
      <w:r>
        <w:rPr>
          <w:spacing w:val="-2"/>
        </w:rPr>
        <w:t>effective,</w:t>
      </w:r>
      <w:r>
        <w:rPr>
          <w:spacing w:val="-9"/>
        </w:rPr>
        <w:t xml:space="preserve"> </w:t>
      </w:r>
      <w:r>
        <w:rPr>
          <w:spacing w:val="-2"/>
        </w:rPr>
        <w:t>credible,</w:t>
      </w:r>
      <w:r>
        <w:rPr>
          <w:spacing w:val="-11"/>
        </w:rPr>
        <w:t xml:space="preserve"> </w:t>
      </w:r>
      <w:r>
        <w:rPr>
          <w:spacing w:val="-2"/>
        </w:rPr>
        <w:t>accountable,</w:t>
      </w:r>
      <w:r>
        <w:rPr>
          <w:spacing w:val="-9"/>
        </w:rPr>
        <w:t xml:space="preserve"> </w:t>
      </w:r>
      <w:r>
        <w:rPr>
          <w:spacing w:val="-2"/>
        </w:rPr>
        <w:t>and</w:t>
      </w:r>
      <w:r>
        <w:rPr>
          <w:spacing w:val="-8"/>
        </w:rPr>
        <w:t xml:space="preserve"> </w:t>
      </w:r>
      <w:r>
        <w:rPr>
          <w:spacing w:val="-2"/>
        </w:rPr>
        <w:t>legitimate</w:t>
      </w:r>
      <w:r>
        <w:rPr>
          <w:spacing w:val="-9"/>
        </w:rPr>
        <w:t xml:space="preserve"> </w:t>
      </w:r>
      <w:r>
        <w:rPr>
          <w:spacing w:val="-2"/>
        </w:rPr>
        <w:t>institutions.</w:t>
      </w:r>
      <w:r>
        <w:rPr>
          <w:spacing w:val="-10"/>
        </w:rPr>
        <w:t xml:space="preserve"> </w:t>
      </w:r>
      <w:r>
        <w:rPr>
          <w:spacing w:val="-2"/>
        </w:rPr>
        <w:t>Solutions</w:t>
      </w:r>
      <w:r>
        <w:rPr>
          <w:spacing w:val="-10"/>
        </w:rPr>
        <w:t xml:space="preserve"> </w:t>
      </w:r>
      <w:r>
        <w:rPr>
          <w:spacing w:val="-2"/>
        </w:rPr>
        <w:t>are</w:t>
      </w:r>
      <w:r>
        <w:rPr>
          <w:spacing w:val="-8"/>
        </w:rPr>
        <w:t xml:space="preserve"> </w:t>
      </w:r>
      <w:r>
        <w:rPr>
          <w:spacing w:val="-2"/>
        </w:rPr>
        <w:t>urgently</w:t>
      </w:r>
      <w:r>
        <w:rPr>
          <w:spacing w:val="-8"/>
        </w:rPr>
        <w:t xml:space="preserve"> </w:t>
      </w:r>
      <w:r>
        <w:rPr>
          <w:spacing w:val="-2"/>
        </w:rPr>
        <w:t>needed,</w:t>
      </w:r>
      <w:r>
        <w:rPr>
          <w:spacing w:val="-9"/>
        </w:rPr>
        <w:t xml:space="preserve"> </w:t>
      </w:r>
      <w:r>
        <w:rPr>
          <w:spacing w:val="-2"/>
        </w:rPr>
        <w:t xml:space="preserve">including </w:t>
      </w:r>
      <w:r>
        <w:t>those related to global governance, the global financial safety net, international aspects of financial regulation,</w:t>
      </w:r>
      <w:r>
        <w:rPr>
          <w:spacing w:val="-6"/>
        </w:rPr>
        <w:t xml:space="preserve"> </w:t>
      </w:r>
      <w:r>
        <w:t>the</w:t>
      </w:r>
      <w:r>
        <w:rPr>
          <w:spacing w:val="-4"/>
        </w:rPr>
        <w:t xml:space="preserve"> </w:t>
      </w:r>
      <w:r>
        <w:t>international</w:t>
      </w:r>
      <w:r>
        <w:rPr>
          <w:spacing w:val="-5"/>
        </w:rPr>
        <w:t xml:space="preserve"> </w:t>
      </w:r>
      <w:r>
        <w:t>monetary</w:t>
      </w:r>
      <w:r>
        <w:rPr>
          <w:spacing w:val="-3"/>
        </w:rPr>
        <w:t xml:space="preserve"> </w:t>
      </w:r>
      <w:r>
        <w:t>system</w:t>
      </w:r>
      <w:r>
        <w:rPr>
          <w:spacing w:val="-2"/>
        </w:rPr>
        <w:t xml:space="preserve"> </w:t>
      </w:r>
      <w:r>
        <w:t>and</w:t>
      </w:r>
      <w:r>
        <w:rPr>
          <w:spacing w:val="-4"/>
        </w:rPr>
        <w:t xml:space="preserve"> </w:t>
      </w:r>
      <w:r>
        <w:t>global</w:t>
      </w:r>
      <w:r>
        <w:rPr>
          <w:spacing w:val="-7"/>
        </w:rPr>
        <w:t xml:space="preserve"> </w:t>
      </w:r>
      <w:r>
        <w:t>macroeconomic</w:t>
      </w:r>
      <w:r>
        <w:rPr>
          <w:spacing w:val="-6"/>
        </w:rPr>
        <w:t xml:space="preserve"> </w:t>
      </w:r>
      <w:r>
        <w:t>coordination</w:t>
      </w:r>
      <w:r>
        <w:rPr>
          <w:spacing w:val="-4"/>
        </w:rPr>
        <w:t xml:space="preserve"> </w:t>
      </w:r>
      <w:r>
        <w:t>and</w:t>
      </w:r>
      <w:r>
        <w:rPr>
          <w:spacing w:val="-6"/>
        </w:rPr>
        <w:t xml:space="preserve"> </w:t>
      </w:r>
      <w:r>
        <w:t xml:space="preserve">coherence. Our successful implementation of these actions reflects our commitment to rebuild trust in </w:t>
      </w:r>
      <w:r>
        <w:rPr>
          <w:spacing w:val="-2"/>
        </w:rPr>
        <w:t>multilateralism.</w:t>
      </w:r>
    </w:p>
    <w:p w14:paraId="4E791D54" w14:textId="77777777" w:rsidR="001A0F66" w:rsidRDefault="00F55D06">
      <w:pPr>
        <w:pStyle w:val="Heading2"/>
        <w:spacing w:before="199"/>
      </w:pPr>
      <w:r>
        <w:t>Global</w:t>
      </w:r>
      <w:r>
        <w:rPr>
          <w:spacing w:val="-4"/>
        </w:rPr>
        <w:t xml:space="preserve"> </w:t>
      </w:r>
      <w:r>
        <w:t>economic</w:t>
      </w:r>
      <w:r>
        <w:rPr>
          <w:spacing w:val="-4"/>
        </w:rPr>
        <w:t xml:space="preserve"> </w:t>
      </w:r>
      <w:r>
        <w:rPr>
          <w:spacing w:val="-2"/>
        </w:rPr>
        <w:t>governance</w:t>
      </w:r>
    </w:p>
    <w:p w14:paraId="17670BF1" w14:textId="77777777" w:rsidR="001A0F66" w:rsidRDefault="00F55D06">
      <w:pPr>
        <w:pStyle w:val="ListParagraph"/>
        <w:numPr>
          <w:ilvl w:val="0"/>
          <w:numId w:val="1"/>
        </w:numPr>
        <w:tabs>
          <w:tab w:val="left" w:pos="804"/>
        </w:tabs>
        <w:spacing w:before="120"/>
        <w:ind w:right="354" w:firstLine="0"/>
        <w:jc w:val="both"/>
      </w:pPr>
      <w:r>
        <w:t>International economic and financial institutions have made significant efforts at governance reform. Recent efforts to realign IMF quotas and World Bank shareholding are welcome. However, the current architecture does not accurately reflect the diversity and complexity of the world. Insufficient representation</w:t>
      </w:r>
      <w:r>
        <w:rPr>
          <w:spacing w:val="-12"/>
        </w:rPr>
        <w:t xml:space="preserve"> </w:t>
      </w:r>
      <w:r>
        <w:t>and</w:t>
      </w:r>
      <w:r>
        <w:rPr>
          <w:spacing w:val="-12"/>
        </w:rPr>
        <w:t xml:space="preserve"> </w:t>
      </w:r>
      <w:r>
        <w:t>voice</w:t>
      </w:r>
      <w:r>
        <w:rPr>
          <w:spacing w:val="-12"/>
        </w:rPr>
        <w:t xml:space="preserve"> </w:t>
      </w:r>
      <w:r>
        <w:t>of</w:t>
      </w:r>
      <w:r>
        <w:rPr>
          <w:spacing w:val="-12"/>
        </w:rPr>
        <w:t xml:space="preserve"> </w:t>
      </w:r>
      <w:r>
        <w:t>developing</w:t>
      </w:r>
      <w:r>
        <w:rPr>
          <w:spacing w:val="-12"/>
        </w:rPr>
        <w:t xml:space="preserve"> </w:t>
      </w:r>
      <w:r>
        <w:t>countries</w:t>
      </w:r>
      <w:r>
        <w:rPr>
          <w:spacing w:val="-13"/>
        </w:rPr>
        <w:t xml:space="preserve"> </w:t>
      </w:r>
      <w:r>
        <w:t>in</w:t>
      </w:r>
      <w:r>
        <w:rPr>
          <w:spacing w:val="-10"/>
        </w:rPr>
        <w:t xml:space="preserve"> </w:t>
      </w:r>
      <w:r>
        <w:t>international</w:t>
      </w:r>
      <w:r>
        <w:rPr>
          <w:spacing w:val="-13"/>
        </w:rPr>
        <w:t xml:space="preserve"> </w:t>
      </w:r>
      <w:r>
        <w:t>institutions</w:t>
      </w:r>
      <w:r>
        <w:rPr>
          <w:spacing w:val="-11"/>
        </w:rPr>
        <w:t xml:space="preserve"> </w:t>
      </w:r>
      <w:r>
        <w:t>has</w:t>
      </w:r>
      <w:r>
        <w:rPr>
          <w:spacing w:val="-12"/>
        </w:rPr>
        <w:t xml:space="preserve"> </w:t>
      </w:r>
      <w:r>
        <w:t>resulted</w:t>
      </w:r>
      <w:r>
        <w:rPr>
          <w:spacing w:val="-12"/>
        </w:rPr>
        <w:t xml:space="preserve"> </w:t>
      </w:r>
      <w:r>
        <w:t>in</w:t>
      </w:r>
      <w:r>
        <w:rPr>
          <w:spacing w:val="-12"/>
        </w:rPr>
        <w:t xml:space="preserve"> </w:t>
      </w:r>
      <w:r>
        <w:t>insufficient recognition of developing country needs and a suboptimal allocation of resources. The representation</w:t>
      </w:r>
    </w:p>
    <w:p w14:paraId="6741C9A8" w14:textId="77777777" w:rsidR="001A0F66" w:rsidRDefault="001A0F66">
      <w:pPr>
        <w:pStyle w:val="ListParagraph"/>
        <w:sectPr w:rsidR="001A0F66">
          <w:pgSz w:w="12240" w:h="15840"/>
          <w:pgMar w:top="1340" w:right="720" w:bottom="960" w:left="720" w:header="768" w:footer="763" w:gutter="0"/>
          <w:cols w:space="720"/>
        </w:sectPr>
      </w:pPr>
    </w:p>
    <w:p w14:paraId="61E21935" w14:textId="77777777" w:rsidR="001A0F66" w:rsidRDefault="00F55D06">
      <w:pPr>
        <w:pStyle w:val="BodyText"/>
        <w:spacing w:before="86"/>
        <w:ind w:left="357"/>
      </w:pPr>
      <w:r>
        <w:rPr>
          <w:spacing w:val="-2"/>
        </w:rPr>
        <w:lastRenderedPageBreak/>
        <w:t>and</w:t>
      </w:r>
      <w:r>
        <w:rPr>
          <w:spacing w:val="-4"/>
        </w:rPr>
        <w:t xml:space="preserve"> </w:t>
      </w:r>
      <w:r>
        <w:rPr>
          <w:spacing w:val="-2"/>
        </w:rPr>
        <w:t>voice of</w:t>
      </w:r>
      <w:r>
        <w:rPr>
          <w:spacing w:val="-4"/>
        </w:rPr>
        <w:t xml:space="preserve"> </w:t>
      </w:r>
      <w:r>
        <w:rPr>
          <w:spacing w:val="-2"/>
        </w:rPr>
        <w:t>developing</w:t>
      </w:r>
      <w:r>
        <w:rPr>
          <w:spacing w:val="-4"/>
        </w:rPr>
        <w:t xml:space="preserve"> </w:t>
      </w:r>
      <w:r>
        <w:rPr>
          <w:spacing w:val="-2"/>
        </w:rPr>
        <w:t>countries in</w:t>
      </w:r>
      <w:r>
        <w:rPr>
          <w:spacing w:val="-4"/>
        </w:rPr>
        <w:t xml:space="preserve"> </w:t>
      </w:r>
      <w:r>
        <w:rPr>
          <w:spacing w:val="-2"/>
        </w:rPr>
        <w:t>norm-setting, global</w:t>
      </w:r>
      <w:r>
        <w:rPr>
          <w:spacing w:val="-4"/>
        </w:rPr>
        <w:t xml:space="preserve"> </w:t>
      </w:r>
      <w:r>
        <w:rPr>
          <w:spacing w:val="-2"/>
        </w:rPr>
        <w:t>economic</w:t>
      </w:r>
      <w:r>
        <w:rPr>
          <w:spacing w:val="-5"/>
        </w:rPr>
        <w:t xml:space="preserve"> </w:t>
      </w:r>
      <w:r>
        <w:rPr>
          <w:spacing w:val="-2"/>
        </w:rPr>
        <w:t>governance,</w:t>
      </w:r>
      <w:r>
        <w:rPr>
          <w:spacing w:val="-4"/>
        </w:rPr>
        <w:t xml:space="preserve"> </w:t>
      </w:r>
      <w:r>
        <w:rPr>
          <w:spacing w:val="-2"/>
        </w:rPr>
        <w:t>and</w:t>
      </w:r>
      <w:r>
        <w:rPr>
          <w:spacing w:val="-4"/>
        </w:rPr>
        <w:t xml:space="preserve"> </w:t>
      </w:r>
      <w:r>
        <w:rPr>
          <w:spacing w:val="-2"/>
        </w:rPr>
        <w:t>decision-making</w:t>
      </w:r>
      <w:r>
        <w:rPr>
          <w:spacing w:val="-3"/>
        </w:rPr>
        <w:t xml:space="preserve"> </w:t>
      </w:r>
      <w:r>
        <w:rPr>
          <w:spacing w:val="-2"/>
        </w:rPr>
        <w:t xml:space="preserve">in </w:t>
      </w:r>
      <w:r>
        <w:t xml:space="preserve">international economic and financial institutions must be enhanced to deliver more effective, credible, </w:t>
      </w:r>
      <w:r>
        <w:rPr>
          <w:spacing w:val="-2"/>
        </w:rPr>
        <w:t>accountable, and legitimate institutions.</w:t>
      </w:r>
      <w:r>
        <w:rPr>
          <w:spacing w:val="-7"/>
        </w:rPr>
        <w:t xml:space="preserve"> </w:t>
      </w:r>
      <w:r>
        <w:rPr>
          <w:spacing w:val="-2"/>
        </w:rPr>
        <w:t>The international system</w:t>
      </w:r>
      <w:r>
        <w:rPr>
          <w:spacing w:val="-4"/>
        </w:rPr>
        <w:t xml:space="preserve"> </w:t>
      </w:r>
      <w:r>
        <w:rPr>
          <w:spacing w:val="-2"/>
        </w:rPr>
        <w:t>must</w:t>
      </w:r>
      <w:r>
        <w:rPr>
          <w:spacing w:val="-3"/>
        </w:rPr>
        <w:t xml:space="preserve"> </w:t>
      </w:r>
      <w:r>
        <w:rPr>
          <w:spacing w:val="-2"/>
        </w:rPr>
        <w:t>work effectively for</w:t>
      </w:r>
      <w:r>
        <w:rPr>
          <w:spacing w:val="-3"/>
        </w:rPr>
        <w:t xml:space="preserve"> </w:t>
      </w:r>
      <w:r>
        <w:rPr>
          <w:spacing w:val="-2"/>
        </w:rPr>
        <w:t xml:space="preserve">all countries, </w:t>
      </w:r>
      <w:r>
        <w:t>especially those that need the most support.</w:t>
      </w:r>
    </w:p>
    <w:p w14:paraId="39EDE4AA" w14:textId="77777777" w:rsidR="001A0F66" w:rsidRDefault="00F55D06">
      <w:pPr>
        <w:pStyle w:val="ListParagraph"/>
        <w:numPr>
          <w:ilvl w:val="1"/>
          <w:numId w:val="1"/>
        </w:numPr>
        <w:tabs>
          <w:tab w:val="left" w:pos="986"/>
          <w:tab w:val="left" w:pos="989"/>
        </w:tabs>
        <w:spacing w:before="199"/>
        <w:ind w:left="989" w:right="348" w:hanging="272"/>
        <w:jc w:val="both"/>
      </w:pPr>
      <w:r>
        <w:t xml:space="preserve">We recommit to further IMF quota realignment to enhance developing country voice and better reflect members’ relative positions in the world economy, while protecting the shares of the </w:t>
      </w:r>
      <w:r>
        <w:rPr>
          <w:spacing w:val="-2"/>
        </w:rPr>
        <w:t>poorest</w:t>
      </w:r>
      <w:r>
        <w:rPr>
          <w:spacing w:val="-9"/>
        </w:rPr>
        <w:t xml:space="preserve"> </w:t>
      </w:r>
      <w:r>
        <w:rPr>
          <w:spacing w:val="-2"/>
        </w:rPr>
        <w:t>members.</w:t>
      </w:r>
      <w:r>
        <w:rPr>
          <w:spacing w:val="-9"/>
        </w:rPr>
        <w:t xml:space="preserve"> </w:t>
      </w:r>
      <w:r>
        <w:rPr>
          <w:spacing w:val="-2"/>
        </w:rPr>
        <w:t>We</w:t>
      </w:r>
      <w:r>
        <w:rPr>
          <w:spacing w:val="-8"/>
        </w:rPr>
        <w:t xml:space="preserve"> </w:t>
      </w:r>
      <w:r>
        <w:rPr>
          <w:spacing w:val="-2"/>
        </w:rPr>
        <w:t>will</w:t>
      </w:r>
      <w:r>
        <w:rPr>
          <w:spacing w:val="-9"/>
        </w:rPr>
        <w:t xml:space="preserve"> </w:t>
      </w:r>
      <w:r>
        <w:rPr>
          <w:spacing w:val="-2"/>
        </w:rPr>
        <w:t>work</w:t>
      </w:r>
      <w:r>
        <w:rPr>
          <w:spacing w:val="-8"/>
        </w:rPr>
        <w:t xml:space="preserve"> </w:t>
      </w:r>
      <w:r>
        <w:rPr>
          <w:spacing w:val="-2"/>
        </w:rPr>
        <w:t>through</w:t>
      </w:r>
      <w:r>
        <w:rPr>
          <w:spacing w:val="-8"/>
        </w:rPr>
        <w:t xml:space="preserve"> </w:t>
      </w:r>
      <w:r>
        <w:rPr>
          <w:spacing w:val="-2"/>
        </w:rPr>
        <w:t>the</w:t>
      </w:r>
      <w:r>
        <w:rPr>
          <w:spacing w:val="-8"/>
        </w:rPr>
        <w:t xml:space="preserve"> </w:t>
      </w:r>
      <w:r>
        <w:rPr>
          <w:spacing w:val="-2"/>
        </w:rPr>
        <w:t>Governors</w:t>
      </w:r>
      <w:r>
        <w:rPr>
          <w:spacing w:val="-9"/>
        </w:rPr>
        <w:t xml:space="preserve"> </w:t>
      </w:r>
      <w:r>
        <w:rPr>
          <w:spacing w:val="-2"/>
        </w:rPr>
        <w:t>of</w:t>
      </w:r>
      <w:r>
        <w:rPr>
          <w:spacing w:val="-8"/>
        </w:rPr>
        <w:t xml:space="preserve"> </w:t>
      </w:r>
      <w:r>
        <w:rPr>
          <w:spacing w:val="-2"/>
        </w:rPr>
        <w:t>the</w:t>
      </w:r>
      <w:r>
        <w:rPr>
          <w:spacing w:val="-8"/>
        </w:rPr>
        <w:t xml:space="preserve"> </w:t>
      </w:r>
      <w:r>
        <w:rPr>
          <w:spacing w:val="-2"/>
        </w:rPr>
        <w:t>IMF</w:t>
      </w:r>
      <w:r>
        <w:rPr>
          <w:spacing w:val="-8"/>
        </w:rPr>
        <w:t xml:space="preserve"> </w:t>
      </w:r>
      <w:r>
        <w:rPr>
          <w:spacing w:val="-2"/>
        </w:rPr>
        <w:t>to</w:t>
      </w:r>
      <w:r>
        <w:rPr>
          <w:spacing w:val="-7"/>
        </w:rPr>
        <w:t xml:space="preserve"> </w:t>
      </w:r>
      <w:r>
        <w:rPr>
          <w:spacing w:val="-2"/>
        </w:rPr>
        <w:t>consider</w:t>
      </w:r>
      <w:r>
        <w:rPr>
          <w:spacing w:val="-9"/>
        </w:rPr>
        <w:t xml:space="preserve"> </w:t>
      </w:r>
      <w:r>
        <w:rPr>
          <w:spacing w:val="-2"/>
        </w:rPr>
        <w:t>restoring</w:t>
      </w:r>
      <w:r>
        <w:rPr>
          <w:spacing w:val="-6"/>
        </w:rPr>
        <w:t xml:space="preserve"> </w:t>
      </w:r>
      <w:r>
        <w:rPr>
          <w:spacing w:val="-2"/>
        </w:rPr>
        <w:t>basic</w:t>
      </w:r>
      <w:r>
        <w:rPr>
          <w:spacing w:val="-9"/>
        </w:rPr>
        <w:t xml:space="preserve"> </w:t>
      </w:r>
      <w:r>
        <w:rPr>
          <w:spacing w:val="-2"/>
        </w:rPr>
        <w:t xml:space="preserve">votes </w:t>
      </w:r>
      <w:r>
        <w:t>back to 1/9 the total</w:t>
      </w:r>
      <w:r>
        <w:rPr>
          <w:spacing w:val="-1"/>
        </w:rPr>
        <w:t xml:space="preserve"> </w:t>
      </w:r>
      <w:r>
        <w:t>voting rights in</w:t>
      </w:r>
      <w:r>
        <w:rPr>
          <w:spacing w:val="-1"/>
        </w:rPr>
        <w:t xml:space="preserve"> </w:t>
      </w:r>
      <w:r>
        <w:t>the IMF, among other measures.</w:t>
      </w:r>
    </w:p>
    <w:p w14:paraId="766A2280" w14:textId="77777777" w:rsidR="001A0F66" w:rsidRDefault="00F55D06">
      <w:pPr>
        <w:pStyle w:val="ListParagraph"/>
        <w:numPr>
          <w:ilvl w:val="1"/>
          <w:numId w:val="1"/>
        </w:numPr>
        <w:tabs>
          <w:tab w:val="left" w:pos="987"/>
          <w:tab w:val="left" w:pos="989"/>
        </w:tabs>
        <w:ind w:left="989" w:right="348" w:hanging="272"/>
        <w:jc w:val="both"/>
      </w:pPr>
      <w:r>
        <w:t>We will work through the World Bank Board of Governors to conduct a comprehensive and successful World Bank shareholding review in 2025 that delivers a more equitable balance of voting</w:t>
      </w:r>
      <w:r>
        <w:rPr>
          <w:spacing w:val="-1"/>
        </w:rPr>
        <w:t xml:space="preserve"> </w:t>
      </w:r>
      <w:r>
        <w:t>power</w:t>
      </w:r>
      <w:r>
        <w:rPr>
          <w:spacing w:val="-2"/>
        </w:rPr>
        <w:t xml:space="preserve"> </w:t>
      </w:r>
      <w:r>
        <w:t>at</w:t>
      </w:r>
      <w:r>
        <w:rPr>
          <w:spacing w:val="-2"/>
        </w:rPr>
        <w:t xml:space="preserve"> </w:t>
      </w:r>
      <w:r>
        <w:t>the institution, to</w:t>
      </w:r>
      <w:r>
        <w:rPr>
          <w:spacing w:val="-1"/>
        </w:rPr>
        <w:t xml:space="preserve"> </w:t>
      </w:r>
      <w:r>
        <w:t>speedily</w:t>
      </w:r>
      <w:r>
        <w:rPr>
          <w:spacing w:val="-1"/>
        </w:rPr>
        <w:t xml:space="preserve"> </w:t>
      </w:r>
      <w:r>
        <w:t>implement the</w:t>
      </w:r>
      <w:r>
        <w:rPr>
          <w:spacing w:val="-1"/>
        </w:rPr>
        <w:t xml:space="preserve"> </w:t>
      </w:r>
      <w:r>
        <w:t>review</w:t>
      </w:r>
      <w:r>
        <w:rPr>
          <w:spacing w:val="-1"/>
        </w:rPr>
        <w:t xml:space="preserve"> </w:t>
      </w:r>
      <w:r>
        <w:t>outcomes,</w:t>
      </w:r>
      <w:r>
        <w:rPr>
          <w:spacing w:val="-1"/>
        </w:rPr>
        <w:t xml:space="preserve"> </w:t>
      </w:r>
      <w:r>
        <w:t>and to</w:t>
      </w:r>
      <w:r>
        <w:rPr>
          <w:spacing w:val="-3"/>
        </w:rPr>
        <w:t xml:space="preserve"> </w:t>
      </w:r>
      <w:r>
        <w:t>ensure</w:t>
      </w:r>
      <w:r>
        <w:rPr>
          <w:spacing w:val="-1"/>
        </w:rPr>
        <w:t xml:space="preserve"> </w:t>
      </w:r>
      <w:r>
        <w:t>future reviews achieve a balance of voting power between country groups.</w:t>
      </w:r>
    </w:p>
    <w:p w14:paraId="60BA730C" w14:textId="77777777" w:rsidR="001A0F66" w:rsidRDefault="00F55D06">
      <w:pPr>
        <w:pStyle w:val="ListParagraph"/>
        <w:numPr>
          <w:ilvl w:val="1"/>
          <w:numId w:val="1"/>
        </w:numPr>
        <w:tabs>
          <w:tab w:val="left" w:pos="987"/>
          <w:tab w:val="left" w:pos="989"/>
        </w:tabs>
        <w:spacing w:before="2"/>
        <w:ind w:left="989" w:hanging="272"/>
        <w:jc w:val="both"/>
      </w:pPr>
      <w:r>
        <w:t xml:space="preserve">We will work through the Executive Boards of the international financial institutions to consider </w:t>
      </w:r>
      <w:r>
        <w:rPr>
          <w:spacing w:val="-2"/>
        </w:rPr>
        <w:t>increasing</w:t>
      </w:r>
      <w:r>
        <w:rPr>
          <w:spacing w:val="-6"/>
        </w:rPr>
        <w:t xml:space="preserve"> </w:t>
      </w:r>
      <w:r>
        <w:rPr>
          <w:spacing w:val="-2"/>
        </w:rPr>
        <w:t>the</w:t>
      </w:r>
      <w:r>
        <w:rPr>
          <w:spacing w:val="-5"/>
        </w:rPr>
        <w:t xml:space="preserve"> </w:t>
      </w:r>
      <w:r>
        <w:rPr>
          <w:spacing w:val="-2"/>
        </w:rPr>
        <w:t>sizes</w:t>
      </w:r>
      <w:r>
        <w:rPr>
          <w:spacing w:val="-6"/>
        </w:rPr>
        <w:t xml:space="preserve"> </w:t>
      </w:r>
      <w:r>
        <w:rPr>
          <w:spacing w:val="-2"/>
        </w:rPr>
        <w:t>of</w:t>
      </w:r>
      <w:r>
        <w:rPr>
          <w:spacing w:val="-7"/>
        </w:rPr>
        <w:t xml:space="preserve"> </w:t>
      </w:r>
      <w:r>
        <w:rPr>
          <w:spacing w:val="-2"/>
        </w:rPr>
        <w:t>the</w:t>
      </w:r>
      <w:r>
        <w:rPr>
          <w:spacing w:val="-5"/>
        </w:rPr>
        <w:t xml:space="preserve"> </w:t>
      </w:r>
      <w:r>
        <w:rPr>
          <w:spacing w:val="-2"/>
        </w:rPr>
        <w:t>boards</w:t>
      </w:r>
      <w:r>
        <w:rPr>
          <w:spacing w:val="-9"/>
        </w:rPr>
        <w:t xml:space="preserve"> </w:t>
      </w:r>
      <w:r>
        <w:rPr>
          <w:spacing w:val="-2"/>
        </w:rPr>
        <w:t>of</w:t>
      </w:r>
      <w:r>
        <w:rPr>
          <w:spacing w:val="-5"/>
        </w:rPr>
        <w:t xml:space="preserve"> </w:t>
      </w:r>
      <w:r>
        <w:rPr>
          <w:spacing w:val="-2"/>
        </w:rPr>
        <w:t>directors</w:t>
      </w:r>
      <w:r>
        <w:rPr>
          <w:spacing w:val="-6"/>
        </w:rPr>
        <w:t xml:space="preserve"> </w:t>
      </w:r>
      <w:r>
        <w:rPr>
          <w:spacing w:val="-2"/>
        </w:rPr>
        <w:t>to</w:t>
      </w:r>
      <w:r>
        <w:rPr>
          <w:spacing w:val="-6"/>
        </w:rPr>
        <w:t xml:space="preserve"> </w:t>
      </w:r>
      <w:r>
        <w:rPr>
          <w:spacing w:val="-2"/>
        </w:rPr>
        <w:t>create</w:t>
      </w:r>
      <w:r>
        <w:rPr>
          <w:spacing w:val="-7"/>
        </w:rPr>
        <w:t xml:space="preserve"> </w:t>
      </w:r>
      <w:r>
        <w:rPr>
          <w:spacing w:val="-2"/>
        </w:rPr>
        <w:t>balanced</w:t>
      </w:r>
      <w:r>
        <w:rPr>
          <w:spacing w:val="-8"/>
        </w:rPr>
        <w:t xml:space="preserve"> </w:t>
      </w:r>
      <w:r>
        <w:rPr>
          <w:spacing w:val="-2"/>
        </w:rPr>
        <w:t>geographic</w:t>
      </w:r>
      <w:r>
        <w:rPr>
          <w:spacing w:val="-6"/>
        </w:rPr>
        <w:t xml:space="preserve"> </w:t>
      </w:r>
      <w:r>
        <w:rPr>
          <w:spacing w:val="-2"/>
        </w:rPr>
        <w:t>representation</w:t>
      </w:r>
      <w:r>
        <w:rPr>
          <w:spacing w:val="-7"/>
        </w:rPr>
        <w:t xml:space="preserve"> </w:t>
      </w:r>
      <w:r>
        <w:rPr>
          <w:spacing w:val="-2"/>
        </w:rPr>
        <w:t>of</w:t>
      </w:r>
      <w:r>
        <w:rPr>
          <w:spacing w:val="-5"/>
        </w:rPr>
        <w:t xml:space="preserve"> </w:t>
      </w:r>
      <w:r>
        <w:rPr>
          <w:spacing w:val="-2"/>
        </w:rPr>
        <w:t xml:space="preserve">the </w:t>
      </w:r>
      <w:r>
        <w:t>members.</w:t>
      </w:r>
      <w:r>
        <w:rPr>
          <w:spacing w:val="-9"/>
        </w:rPr>
        <w:t xml:space="preserve"> </w:t>
      </w:r>
      <w:r>
        <w:t>We</w:t>
      </w:r>
      <w:r>
        <w:rPr>
          <w:spacing w:val="-9"/>
        </w:rPr>
        <w:t xml:space="preserve"> </w:t>
      </w:r>
      <w:r>
        <w:t>will</w:t>
      </w:r>
      <w:r>
        <w:rPr>
          <w:spacing w:val="-9"/>
        </w:rPr>
        <w:t xml:space="preserve"> </w:t>
      </w:r>
      <w:r>
        <w:t>work</w:t>
      </w:r>
      <w:r>
        <w:rPr>
          <w:spacing w:val="-9"/>
        </w:rPr>
        <w:t xml:space="preserve"> </w:t>
      </w:r>
      <w:r>
        <w:t>through</w:t>
      </w:r>
      <w:r>
        <w:rPr>
          <w:spacing w:val="-9"/>
        </w:rPr>
        <w:t xml:space="preserve"> </w:t>
      </w:r>
      <w:r>
        <w:t>the</w:t>
      </w:r>
      <w:r>
        <w:rPr>
          <w:spacing w:val="-10"/>
        </w:rPr>
        <w:t xml:space="preserve"> </w:t>
      </w:r>
      <w:r>
        <w:t>IMF</w:t>
      </w:r>
      <w:r>
        <w:rPr>
          <w:spacing w:val="-10"/>
        </w:rPr>
        <w:t xml:space="preserve"> </w:t>
      </w:r>
      <w:r>
        <w:t>Executive</w:t>
      </w:r>
      <w:r>
        <w:rPr>
          <w:spacing w:val="-9"/>
        </w:rPr>
        <w:t xml:space="preserve"> </w:t>
      </w:r>
      <w:r>
        <w:t>Board</w:t>
      </w:r>
      <w:r>
        <w:rPr>
          <w:spacing w:val="-11"/>
        </w:rPr>
        <w:t xml:space="preserve"> </w:t>
      </w:r>
      <w:r>
        <w:t>to</w:t>
      </w:r>
      <w:r>
        <w:rPr>
          <w:spacing w:val="-8"/>
        </w:rPr>
        <w:t xml:space="preserve"> </w:t>
      </w:r>
      <w:r>
        <w:t>enhance</w:t>
      </w:r>
      <w:r>
        <w:rPr>
          <w:spacing w:val="-10"/>
        </w:rPr>
        <w:t xml:space="preserve"> </w:t>
      </w:r>
      <w:r>
        <w:t>geographical</w:t>
      </w:r>
      <w:r>
        <w:rPr>
          <w:spacing w:val="-10"/>
        </w:rPr>
        <w:t xml:space="preserve"> </w:t>
      </w:r>
      <w:r>
        <w:t>representation in</w:t>
      </w:r>
      <w:r>
        <w:rPr>
          <w:spacing w:val="-14"/>
        </w:rPr>
        <w:t xml:space="preserve"> </w:t>
      </w:r>
      <w:r>
        <w:t>IMF</w:t>
      </w:r>
      <w:r>
        <w:rPr>
          <w:spacing w:val="-14"/>
        </w:rPr>
        <w:t xml:space="preserve"> </w:t>
      </w:r>
      <w:r>
        <w:t>senior</w:t>
      </w:r>
      <w:r>
        <w:rPr>
          <w:spacing w:val="-13"/>
        </w:rPr>
        <w:t xml:space="preserve"> </w:t>
      </w:r>
      <w:r>
        <w:t>management</w:t>
      </w:r>
      <w:r>
        <w:rPr>
          <w:spacing w:val="-14"/>
        </w:rPr>
        <w:t xml:space="preserve"> </w:t>
      </w:r>
      <w:r>
        <w:t>positions,</w:t>
      </w:r>
      <w:r>
        <w:rPr>
          <w:spacing w:val="-14"/>
        </w:rPr>
        <w:t xml:space="preserve"> </w:t>
      </w:r>
      <w:r>
        <w:t>particularly</w:t>
      </w:r>
      <w:r>
        <w:rPr>
          <w:spacing w:val="-14"/>
        </w:rPr>
        <w:t xml:space="preserve"> </w:t>
      </w:r>
      <w:r>
        <w:t>for</w:t>
      </w:r>
      <w:r>
        <w:rPr>
          <w:spacing w:val="-13"/>
        </w:rPr>
        <w:t xml:space="preserve"> </w:t>
      </w:r>
      <w:r>
        <w:t>Africa,</w:t>
      </w:r>
      <w:r>
        <w:rPr>
          <w:spacing w:val="-14"/>
        </w:rPr>
        <w:t xml:space="preserve"> </w:t>
      </w:r>
      <w:r>
        <w:t>including</w:t>
      </w:r>
      <w:r>
        <w:rPr>
          <w:spacing w:val="-14"/>
        </w:rPr>
        <w:t xml:space="preserve"> </w:t>
      </w:r>
      <w:r>
        <w:t>the</w:t>
      </w:r>
      <w:r>
        <w:rPr>
          <w:spacing w:val="-13"/>
        </w:rPr>
        <w:t xml:space="preserve"> </w:t>
      </w:r>
      <w:r>
        <w:t>creation</w:t>
      </w:r>
      <w:r>
        <w:rPr>
          <w:spacing w:val="-14"/>
        </w:rPr>
        <w:t xml:space="preserve"> </w:t>
      </w:r>
      <w:r>
        <w:t>of</w:t>
      </w:r>
      <w:r>
        <w:rPr>
          <w:spacing w:val="-14"/>
        </w:rPr>
        <w:t xml:space="preserve"> </w:t>
      </w:r>
      <w:r>
        <w:t>an</w:t>
      </w:r>
      <w:r>
        <w:rPr>
          <w:spacing w:val="-13"/>
        </w:rPr>
        <w:t xml:space="preserve"> </w:t>
      </w:r>
      <w:r>
        <w:t xml:space="preserve">additional </w:t>
      </w:r>
      <w:r>
        <w:rPr>
          <w:spacing w:val="-2"/>
        </w:rPr>
        <w:t>IMF</w:t>
      </w:r>
      <w:r>
        <w:rPr>
          <w:spacing w:val="-7"/>
        </w:rPr>
        <w:t xml:space="preserve"> </w:t>
      </w:r>
      <w:r>
        <w:rPr>
          <w:spacing w:val="-2"/>
        </w:rPr>
        <w:t>Deputy</w:t>
      </w:r>
      <w:r>
        <w:rPr>
          <w:spacing w:val="-6"/>
        </w:rPr>
        <w:t xml:space="preserve"> </w:t>
      </w:r>
      <w:r>
        <w:rPr>
          <w:spacing w:val="-2"/>
        </w:rPr>
        <w:t>Managing</w:t>
      </w:r>
      <w:r>
        <w:rPr>
          <w:spacing w:val="-7"/>
        </w:rPr>
        <w:t xml:space="preserve"> </w:t>
      </w:r>
      <w:r>
        <w:rPr>
          <w:spacing w:val="-2"/>
        </w:rPr>
        <w:t>Director.</w:t>
      </w:r>
      <w:r>
        <w:rPr>
          <w:spacing w:val="-8"/>
        </w:rPr>
        <w:t xml:space="preserve"> </w:t>
      </w:r>
      <w:r>
        <w:rPr>
          <w:spacing w:val="-2"/>
        </w:rPr>
        <w:t>We</w:t>
      </w:r>
      <w:r>
        <w:rPr>
          <w:spacing w:val="-7"/>
        </w:rPr>
        <w:t xml:space="preserve"> </w:t>
      </w:r>
      <w:r>
        <w:rPr>
          <w:spacing w:val="-2"/>
        </w:rPr>
        <w:t>also</w:t>
      </w:r>
      <w:r>
        <w:rPr>
          <w:spacing w:val="-8"/>
        </w:rPr>
        <w:t xml:space="preserve"> </w:t>
      </w:r>
      <w:r>
        <w:rPr>
          <w:spacing w:val="-2"/>
        </w:rPr>
        <w:t>commit</w:t>
      </w:r>
      <w:r>
        <w:rPr>
          <w:spacing w:val="-7"/>
        </w:rPr>
        <w:t xml:space="preserve"> </w:t>
      </w:r>
      <w:r>
        <w:rPr>
          <w:spacing w:val="-2"/>
        </w:rPr>
        <w:t>to</w:t>
      </w:r>
      <w:r>
        <w:rPr>
          <w:spacing w:val="-11"/>
        </w:rPr>
        <w:t xml:space="preserve"> </w:t>
      </w:r>
      <w:r>
        <w:rPr>
          <w:spacing w:val="-2"/>
        </w:rPr>
        <w:t>achieve</w:t>
      </w:r>
      <w:r>
        <w:rPr>
          <w:spacing w:val="-9"/>
        </w:rPr>
        <w:t xml:space="preserve"> </w:t>
      </w:r>
      <w:r>
        <w:rPr>
          <w:spacing w:val="-2"/>
        </w:rPr>
        <w:t>gender</w:t>
      </w:r>
      <w:r>
        <w:rPr>
          <w:spacing w:val="-9"/>
        </w:rPr>
        <w:t xml:space="preserve"> </w:t>
      </w:r>
      <w:r>
        <w:rPr>
          <w:spacing w:val="-2"/>
        </w:rPr>
        <w:t>balance</w:t>
      </w:r>
      <w:r>
        <w:rPr>
          <w:spacing w:val="-7"/>
        </w:rPr>
        <w:t xml:space="preserve"> </w:t>
      </w:r>
      <w:r>
        <w:rPr>
          <w:spacing w:val="-2"/>
        </w:rPr>
        <w:t>in</w:t>
      </w:r>
      <w:r>
        <w:rPr>
          <w:spacing w:val="-7"/>
        </w:rPr>
        <w:t xml:space="preserve"> </w:t>
      </w:r>
      <w:r>
        <w:rPr>
          <w:spacing w:val="-2"/>
        </w:rPr>
        <w:t>the</w:t>
      </w:r>
      <w:r>
        <w:rPr>
          <w:spacing w:val="-7"/>
        </w:rPr>
        <w:t xml:space="preserve"> </w:t>
      </w:r>
      <w:r>
        <w:rPr>
          <w:spacing w:val="-2"/>
        </w:rPr>
        <w:t>executive</w:t>
      </w:r>
      <w:r>
        <w:rPr>
          <w:spacing w:val="-9"/>
        </w:rPr>
        <w:t xml:space="preserve"> </w:t>
      </w:r>
      <w:r>
        <w:rPr>
          <w:spacing w:val="-2"/>
        </w:rPr>
        <w:t xml:space="preserve">boards </w:t>
      </w:r>
      <w:r>
        <w:t>of</w:t>
      </w:r>
      <w:r>
        <w:rPr>
          <w:spacing w:val="-10"/>
        </w:rPr>
        <w:t xml:space="preserve"> </w:t>
      </w:r>
      <w:r>
        <w:t>all</w:t>
      </w:r>
      <w:r>
        <w:rPr>
          <w:spacing w:val="-11"/>
        </w:rPr>
        <w:t xml:space="preserve"> </w:t>
      </w:r>
      <w:r>
        <w:t>international</w:t>
      </w:r>
      <w:r>
        <w:rPr>
          <w:spacing w:val="-10"/>
        </w:rPr>
        <w:t xml:space="preserve"> </w:t>
      </w:r>
      <w:r>
        <w:t>organizations</w:t>
      </w:r>
      <w:r>
        <w:rPr>
          <w:spacing w:val="-10"/>
        </w:rPr>
        <w:t xml:space="preserve"> </w:t>
      </w:r>
      <w:r>
        <w:t>through</w:t>
      </w:r>
      <w:r>
        <w:rPr>
          <w:spacing w:val="-12"/>
        </w:rPr>
        <w:t xml:space="preserve"> </w:t>
      </w:r>
      <w:r>
        <w:t>more</w:t>
      </w:r>
      <w:r>
        <w:rPr>
          <w:spacing w:val="-11"/>
        </w:rPr>
        <w:t xml:space="preserve"> </w:t>
      </w:r>
      <w:r>
        <w:t>balanced</w:t>
      </w:r>
      <w:r>
        <w:rPr>
          <w:spacing w:val="-12"/>
        </w:rPr>
        <w:t xml:space="preserve"> </w:t>
      </w:r>
      <w:r>
        <w:t>nominations</w:t>
      </w:r>
      <w:r>
        <w:rPr>
          <w:spacing w:val="-10"/>
        </w:rPr>
        <w:t xml:space="preserve"> </w:t>
      </w:r>
      <w:r>
        <w:t>to</w:t>
      </w:r>
      <w:r>
        <w:rPr>
          <w:spacing w:val="-11"/>
        </w:rPr>
        <w:t xml:space="preserve"> </w:t>
      </w:r>
      <w:r>
        <w:t>the</w:t>
      </w:r>
      <w:r>
        <w:rPr>
          <w:spacing w:val="-9"/>
        </w:rPr>
        <w:t xml:space="preserve"> </w:t>
      </w:r>
      <w:r>
        <w:t>boards.</w:t>
      </w:r>
      <w:r>
        <w:rPr>
          <w:spacing w:val="-10"/>
        </w:rPr>
        <w:t xml:space="preserve"> </w:t>
      </w:r>
      <w:r>
        <w:t>We</w:t>
      </w:r>
      <w:r>
        <w:rPr>
          <w:spacing w:val="-11"/>
        </w:rPr>
        <w:t xml:space="preserve"> </w:t>
      </w:r>
      <w:r>
        <w:t>will</w:t>
      </w:r>
      <w:r>
        <w:rPr>
          <w:spacing w:val="-11"/>
        </w:rPr>
        <w:t xml:space="preserve"> </w:t>
      </w:r>
      <w:r>
        <w:t>work through</w:t>
      </w:r>
      <w:r>
        <w:rPr>
          <w:spacing w:val="-6"/>
        </w:rPr>
        <w:t xml:space="preserve"> </w:t>
      </w:r>
      <w:r>
        <w:t>all</w:t>
      </w:r>
      <w:r>
        <w:rPr>
          <w:spacing w:val="-7"/>
        </w:rPr>
        <w:t xml:space="preserve"> </w:t>
      </w:r>
      <w:r>
        <w:t>international</w:t>
      </w:r>
      <w:r>
        <w:rPr>
          <w:spacing w:val="-8"/>
        </w:rPr>
        <w:t xml:space="preserve"> </w:t>
      </w:r>
      <w:r>
        <w:t>organization</w:t>
      </w:r>
      <w:r>
        <w:rPr>
          <w:spacing w:val="-8"/>
        </w:rPr>
        <w:t xml:space="preserve"> </w:t>
      </w:r>
      <w:r>
        <w:t>boards</w:t>
      </w:r>
      <w:r>
        <w:rPr>
          <w:spacing w:val="-7"/>
        </w:rPr>
        <w:t xml:space="preserve"> </w:t>
      </w:r>
      <w:r>
        <w:t>to</w:t>
      </w:r>
      <w:r>
        <w:rPr>
          <w:spacing w:val="-7"/>
        </w:rPr>
        <w:t xml:space="preserve"> </w:t>
      </w:r>
      <w:r>
        <w:t>conduct</w:t>
      </w:r>
      <w:r>
        <w:rPr>
          <w:spacing w:val="-7"/>
        </w:rPr>
        <w:t xml:space="preserve"> </w:t>
      </w:r>
      <w:r>
        <w:t>regular</w:t>
      </w:r>
      <w:r>
        <w:rPr>
          <w:spacing w:val="-7"/>
        </w:rPr>
        <w:t xml:space="preserve"> </w:t>
      </w:r>
      <w:r>
        <w:t>reviews</w:t>
      </w:r>
      <w:r>
        <w:rPr>
          <w:spacing w:val="-7"/>
        </w:rPr>
        <w:t xml:space="preserve"> </w:t>
      </w:r>
      <w:r>
        <w:t>on</w:t>
      </w:r>
      <w:r>
        <w:rPr>
          <w:spacing w:val="-6"/>
        </w:rPr>
        <w:t xml:space="preserve"> </w:t>
      </w:r>
      <w:r>
        <w:t>diversity</w:t>
      </w:r>
      <w:r>
        <w:rPr>
          <w:spacing w:val="-6"/>
        </w:rPr>
        <w:t xml:space="preserve"> </w:t>
      </w:r>
      <w:r>
        <w:t>in</w:t>
      </w:r>
      <w:r>
        <w:rPr>
          <w:spacing w:val="-8"/>
        </w:rPr>
        <w:t xml:space="preserve"> </w:t>
      </w:r>
      <w:r>
        <w:t>the</w:t>
      </w:r>
      <w:r>
        <w:rPr>
          <w:spacing w:val="-7"/>
        </w:rPr>
        <w:t xml:space="preserve"> </w:t>
      </w:r>
      <w:r>
        <w:t>board and the executive and senior leadership to address geographic underrepresentation and gender imbalance, and to</w:t>
      </w:r>
      <w:r>
        <w:rPr>
          <w:spacing w:val="-3"/>
        </w:rPr>
        <w:t xml:space="preserve"> </w:t>
      </w:r>
      <w:r>
        <w:t>publish regular</w:t>
      </w:r>
      <w:r>
        <w:rPr>
          <w:spacing w:val="-2"/>
        </w:rPr>
        <w:t xml:space="preserve"> </w:t>
      </w:r>
      <w:r>
        <w:t>public reports</w:t>
      </w:r>
      <w:r>
        <w:rPr>
          <w:spacing w:val="-1"/>
        </w:rPr>
        <w:t xml:space="preserve"> </w:t>
      </w:r>
      <w:r>
        <w:t>on diversity and our reviews.</w:t>
      </w:r>
    </w:p>
    <w:p w14:paraId="6BDC786F" w14:textId="77777777" w:rsidR="001A0F66" w:rsidRDefault="00F55D06">
      <w:pPr>
        <w:pStyle w:val="ListParagraph"/>
        <w:numPr>
          <w:ilvl w:val="1"/>
          <w:numId w:val="1"/>
        </w:numPr>
        <w:tabs>
          <w:tab w:val="left" w:pos="986"/>
          <w:tab w:val="left" w:pos="989"/>
        </w:tabs>
        <w:ind w:left="989" w:right="353" w:hanging="272"/>
        <w:jc w:val="both"/>
      </w:pPr>
      <w:r>
        <w:t xml:space="preserve">We commit to enhance the transparency and accountability of decision making at international </w:t>
      </w:r>
      <w:r>
        <w:rPr>
          <w:spacing w:val="-2"/>
        </w:rPr>
        <w:t>organizations.</w:t>
      </w:r>
    </w:p>
    <w:p w14:paraId="04053BCE" w14:textId="77777777" w:rsidR="001A0F66" w:rsidRDefault="001A0F66">
      <w:pPr>
        <w:pStyle w:val="BodyText"/>
        <w:ind w:left="0" w:right="0"/>
        <w:jc w:val="left"/>
      </w:pPr>
    </w:p>
    <w:p w14:paraId="57D3FC84" w14:textId="77777777" w:rsidR="001A0F66" w:rsidRDefault="00F55D06">
      <w:pPr>
        <w:pStyle w:val="Heading2"/>
      </w:pPr>
      <w:r>
        <w:t>Global</w:t>
      </w:r>
      <w:r>
        <w:rPr>
          <w:spacing w:val="-12"/>
        </w:rPr>
        <w:t xml:space="preserve"> </w:t>
      </w:r>
      <w:r>
        <w:t>financial</w:t>
      </w:r>
      <w:r>
        <w:rPr>
          <w:spacing w:val="-9"/>
        </w:rPr>
        <w:t xml:space="preserve"> </w:t>
      </w:r>
      <w:r>
        <w:t>safety</w:t>
      </w:r>
      <w:r>
        <w:rPr>
          <w:spacing w:val="-13"/>
        </w:rPr>
        <w:t xml:space="preserve"> </w:t>
      </w:r>
      <w:r>
        <w:rPr>
          <w:spacing w:val="-5"/>
        </w:rPr>
        <w:t>net</w:t>
      </w:r>
    </w:p>
    <w:p w14:paraId="7A8B3402" w14:textId="77777777" w:rsidR="001A0F66" w:rsidRDefault="00F55D06">
      <w:pPr>
        <w:pStyle w:val="ListParagraph"/>
        <w:numPr>
          <w:ilvl w:val="0"/>
          <w:numId w:val="1"/>
        </w:numPr>
        <w:tabs>
          <w:tab w:val="left" w:pos="804"/>
        </w:tabs>
        <w:spacing w:before="120"/>
        <w:ind w:right="349" w:firstLine="0"/>
        <w:jc w:val="both"/>
      </w:pPr>
      <w:r>
        <w:t>The</w:t>
      </w:r>
      <w:r>
        <w:rPr>
          <w:spacing w:val="-7"/>
        </w:rPr>
        <w:t xml:space="preserve"> </w:t>
      </w:r>
      <w:r>
        <w:t>global</w:t>
      </w:r>
      <w:r>
        <w:rPr>
          <w:spacing w:val="-9"/>
        </w:rPr>
        <w:t xml:space="preserve"> </w:t>
      </w:r>
      <w:r>
        <w:t>financial</w:t>
      </w:r>
      <w:r>
        <w:rPr>
          <w:spacing w:val="-6"/>
        </w:rPr>
        <w:t xml:space="preserve"> </w:t>
      </w:r>
      <w:r>
        <w:t>safety</w:t>
      </w:r>
      <w:r>
        <w:rPr>
          <w:spacing w:val="-6"/>
        </w:rPr>
        <w:t xml:space="preserve"> </w:t>
      </w:r>
      <w:r>
        <w:t>net,</w:t>
      </w:r>
      <w:r>
        <w:rPr>
          <w:spacing w:val="-6"/>
        </w:rPr>
        <w:t xml:space="preserve"> </w:t>
      </w:r>
      <w:r>
        <w:t>a</w:t>
      </w:r>
      <w:r>
        <w:rPr>
          <w:spacing w:val="-8"/>
        </w:rPr>
        <w:t xml:space="preserve"> </w:t>
      </w:r>
      <w:r>
        <w:t>multilayered</w:t>
      </w:r>
      <w:r>
        <w:rPr>
          <w:spacing w:val="-7"/>
        </w:rPr>
        <w:t xml:space="preserve"> </w:t>
      </w:r>
      <w:r>
        <w:t>arrangement</w:t>
      </w:r>
      <w:r>
        <w:rPr>
          <w:spacing w:val="-8"/>
        </w:rPr>
        <w:t xml:space="preserve"> </w:t>
      </w:r>
      <w:r>
        <w:t>for</w:t>
      </w:r>
      <w:r>
        <w:rPr>
          <w:spacing w:val="-6"/>
        </w:rPr>
        <w:t xml:space="preserve"> </w:t>
      </w:r>
      <w:r>
        <w:t>responding</w:t>
      </w:r>
      <w:r>
        <w:rPr>
          <w:spacing w:val="-6"/>
        </w:rPr>
        <w:t xml:space="preserve"> </w:t>
      </w:r>
      <w:r>
        <w:t>to</w:t>
      </w:r>
      <w:r>
        <w:rPr>
          <w:spacing w:val="-7"/>
        </w:rPr>
        <w:t xml:space="preserve"> </w:t>
      </w:r>
      <w:r>
        <w:t>crises</w:t>
      </w:r>
      <w:r>
        <w:rPr>
          <w:spacing w:val="-6"/>
        </w:rPr>
        <w:t xml:space="preserve"> </w:t>
      </w:r>
      <w:r>
        <w:t>with</w:t>
      </w:r>
      <w:r>
        <w:rPr>
          <w:spacing w:val="-7"/>
        </w:rPr>
        <w:t xml:space="preserve"> </w:t>
      </w:r>
      <w:r>
        <w:t>the</w:t>
      </w:r>
      <w:r>
        <w:rPr>
          <w:spacing w:val="-6"/>
        </w:rPr>
        <w:t xml:space="preserve"> </w:t>
      </w:r>
      <w:r>
        <w:t>IMF</w:t>
      </w:r>
      <w:r>
        <w:rPr>
          <w:spacing w:val="-10"/>
        </w:rPr>
        <w:t xml:space="preserve"> </w:t>
      </w:r>
      <w:r>
        <w:t>at its centre, has both gaps in its architecture and uneven coverage. During crises, resources available through multilateral and regional arrangements have not matched needs, as demonstrated during the pandemic.</w:t>
      </w:r>
      <w:r>
        <w:rPr>
          <w:spacing w:val="-5"/>
        </w:rPr>
        <w:t xml:space="preserve"> </w:t>
      </w:r>
      <w:r>
        <w:t>This</w:t>
      </w:r>
      <w:r>
        <w:rPr>
          <w:spacing w:val="-2"/>
        </w:rPr>
        <w:t xml:space="preserve"> </w:t>
      </w:r>
      <w:r>
        <w:t>has</w:t>
      </w:r>
      <w:r>
        <w:rPr>
          <w:spacing w:val="-1"/>
        </w:rPr>
        <w:t xml:space="preserve"> </w:t>
      </w:r>
      <w:r>
        <w:t>prompted</w:t>
      </w:r>
      <w:r>
        <w:rPr>
          <w:spacing w:val="-1"/>
        </w:rPr>
        <w:t xml:space="preserve"> </w:t>
      </w:r>
      <w:r>
        <w:t>some</w:t>
      </w:r>
      <w:r>
        <w:rPr>
          <w:spacing w:val="-2"/>
        </w:rPr>
        <w:t xml:space="preserve"> </w:t>
      </w:r>
      <w:r>
        <w:t>developing</w:t>
      </w:r>
      <w:r>
        <w:rPr>
          <w:spacing w:val="-2"/>
        </w:rPr>
        <w:t xml:space="preserve"> </w:t>
      </w:r>
      <w:r>
        <w:t>countries</w:t>
      </w:r>
      <w:r>
        <w:rPr>
          <w:spacing w:val="-2"/>
        </w:rPr>
        <w:t xml:space="preserve"> </w:t>
      </w:r>
      <w:r>
        <w:t>to accumulate</w:t>
      </w:r>
      <w:r>
        <w:rPr>
          <w:spacing w:val="-2"/>
        </w:rPr>
        <w:t xml:space="preserve"> </w:t>
      </w:r>
      <w:r>
        <w:t>excess</w:t>
      </w:r>
      <w:r>
        <w:rPr>
          <w:spacing w:val="-2"/>
        </w:rPr>
        <w:t xml:space="preserve"> </w:t>
      </w:r>
      <w:r>
        <w:t>international</w:t>
      </w:r>
      <w:r>
        <w:rPr>
          <w:spacing w:val="-2"/>
        </w:rPr>
        <w:t xml:space="preserve"> </w:t>
      </w:r>
      <w:r>
        <w:t xml:space="preserve">reserves </w:t>
      </w:r>
      <w:r>
        <w:rPr>
          <w:spacing w:val="-2"/>
        </w:rPr>
        <w:t>in</w:t>
      </w:r>
      <w:r>
        <w:rPr>
          <w:spacing w:val="-4"/>
        </w:rPr>
        <w:t xml:space="preserve"> </w:t>
      </w:r>
      <w:r>
        <w:rPr>
          <w:spacing w:val="-2"/>
        </w:rPr>
        <w:t>order</w:t>
      </w:r>
      <w:r>
        <w:rPr>
          <w:spacing w:val="-5"/>
        </w:rPr>
        <w:t xml:space="preserve"> </w:t>
      </w:r>
      <w:r>
        <w:rPr>
          <w:spacing w:val="-2"/>
        </w:rPr>
        <w:t>to</w:t>
      </w:r>
      <w:r>
        <w:rPr>
          <w:spacing w:val="-6"/>
        </w:rPr>
        <w:t xml:space="preserve"> </w:t>
      </w:r>
      <w:r>
        <w:rPr>
          <w:spacing w:val="-2"/>
        </w:rPr>
        <w:t>cushion</w:t>
      </w:r>
      <w:r>
        <w:rPr>
          <w:spacing w:val="-6"/>
        </w:rPr>
        <w:t xml:space="preserve"> </w:t>
      </w:r>
      <w:r>
        <w:rPr>
          <w:spacing w:val="-2"/>
        </w:rPr>
        <w:t>volatility,</w:t>
      </w:r>
      <w:r>
        <w:rPr>
          <w:spacing w:val="-4"/>
        </w:rPr>
        <w:t xml:space="preserve"> </w:t>
      </w:r>
      <w:r>
        <w:rPr>
          <w:spacing w:val="-2"/>
        </w:rPr>
        <w:t>which contributes</w:t>
      </w:r>
      <w:r>
        <w:rPr>
          <w:spacing w:val="-7"/>
        </w:rPr>
        <w:t xml:space="preserve"> </w:t>
      </w:r>
      <w:r>
        <w:rPr>
          <w:spacing w:val="-2"/>
        </w:rPr>
        <w:t>to</w:t>
      </w:r>
      <w:r>
        <w:rPr>
          <w:spacing w:val="-5"/>
        </w:rPr>
        <w:t xml:space="preserve"> </w:t>
      </w:r>
      <w:r>
        <w:rPr>
          <w:spacing w:val="-2"/>
        </w:rPr>
        <w:t>resource</w:t>
      </w:r>
      <w:r>
        <w:rPr>
          <w:spacing w:val="-4"/>
        </w:rPr>
        <w:t xml:space="preserve"> </w:t>
      </w:r>
      <w:r>
        <w:rPr>
          <w:spacing w:val="-2"/>
        </w:rPr>
        <w:t>transfers</w:t>
      </w:r>
      <w:r>
        <w:rPr>
          <w:spacing w:val="-4"/>
        </w:rPr>
        <w:t xml:space="preserve"> </w:t>
      </w:r>
      <w:r>
        <w:rPr>
          <w:spacing w:val="-2"/>
        </w:rPr>
        <w:t>to</w:t>
      </w:r>
      <w:r>
        <w:rPr>
          <w:spacing w:val="-6"/>
        </w:rPr>
        <w:t xml:space="preserve"> </w:t>
      </w:r>
      <w:r>
        <w:rPr>
          <w:spacing w:val="-2"/>
        </w:rPr>
        <w:t>developed</w:t>
      </w:r>
      <w:r>
        <w:rPr>
          <w:spacing w:val="-6"/>
        </w:rPr>
        <w:t xml:space="preserve"> </w:t>
      </w:r>
      <w:r>
        <w:rPr>
          <w:spacing w:val="-2"/>
        </w:rPr>
        <w:t>countries</w:t>
      </w:r>
      <w:r>
        <w:rPr>
          <w:spacing w:val="-6"/>
        </w:rPr>
        <w:t xml:space="preserve"> </w:t>
      </w:r>
      <w:r>
        <w:rPr>
          <w:spacing w:val="-2"/>
        </w:rPr>
        <w:t>and</w:t>
      </w:r>
      <w:r>
        <w:rPr>
          <w:spacing w:val="-6"/>
        </w:rPr>
        <w:t xml:space="preserve"> </w:t>
      </w:r>
      <w:r>
        <w:rPr>
          <w:spacing w:val="-2"/>
        </w:rPr>
        <w:t>reduces investment</w:t>
      </w:r>
      <w:r>
        <w:rPr>
          <w:spacing w:val="-12"/>
        </w:rPr>
        <w:t xml:space="preserve"> </w:t>
      </w:r>
      <w:r>
        <w:rPr>
          <w:spacing w:val="-2"/>
        </w:rPr>
        <w:t>capacity</w:t>
      </w:r>
      <w:r>
        <w:rPr>
          <w:spacing w:val="-12"/>
        </w:rPr>
        <w:t xml:space="preserve"> </w:t>
      </w:r>
      <w:r>
        <w:rPr>
          <w:spacing w:val="-2"/>
        </w:rPr>
        <w:t>in</w:t>
      </w:r>
      <w:r>
        <w:rPr>
          <w:spacing w:val="-11"/>
        </w:rPr>
        <w:t xml:space="preserve"> </w:t>
      </w:r>
      <w:r>
        <w:rPr>
          <w:spacing w:val="-2"/>
        </w:rPr>
        <w:t>those</w:t>
      </w:r>
      <w:r>
        <w:rPr>
          <w:spacing w:val="-12"/>
        </w:rPr>
        <w:t xml:space="preserve"> </w:t>
      </w:r>
      <w:r>
        <w:rPr>
          <w:spacing w:val="-2"/>
        </w:rPr>
        <w:t>developing</w:t>
      </w:r>
      <w:r>
        <w:rPr>
          <w:spacing w:val="-12"/>
        </w:rPr>
        <w:t xml:space="preserve"> </w:t>
      </w:r>
      <w:r>
        <w:rPr>
          <w:spacing w:val="-2"/>
        </w:rPr>
        <w:t>countries.</w:t>
      </w:r>
      <w:r>
        <w:rPr>
          <w:spacing w:val="-12"/>
        </w:rPr>
        <w:t xml:space="preserve"> </w:t>
      </w:r>
      <w:r>
        <w:rPr>
          <w:spacing w:val="-2"/>
        </w:rPr>
        <w:t>With</w:t>
      </w:r>
      <w:r>
        <w:rPr>
          <w:spacing w:val="-11"/>
        </w:rPr>
        <w:t xml:space="preserve"> </w:t>
      </w:r>
      <w:r>
        <w:rPr>
          <w:spacing w:val="-2"/>
        </w:rPr>
        <w:t>increasing</w:t>
      </w:r>
      <w:r>
        <w:rPr>
          <w:spacing w:val="-12"/>
        </w:rPr>
        <w:t xml:space="preserve"> </w:t>
      </w:r>
      <w:r>
        <w:rPr>
          <w:spacing w:val="-2"/>
        </w:rPr>
        <w:t>systemic</w:t>
      </w:r>
      <w:r>
        <w:rPr>
          <w:spacing w:val="-12"/>
        </w:rPr>
        <w:t xml:space="preserve"> </w:t>
      </w:r>
      <w:r>
        <w:rPr>
          <w:spacing w:val="-2"/>
        </w:rPr>
        <w:t>risks</w:t>
      </w:r>
      <w:r>
        <w:rPr>
          <w:spacing w:val="-11"/>
        </w:rPr>
        <w:t xml:space="preserve"> </w:t>
      </w:r>
      <w:r>
        <w:rPr>
          <w:spacing w:val="-2"/>
        </w:rPr>
        <w:t>and</w:t>
      </w:r>
      <w:r>
        <w:rPr>
          <w:spacing w:val="-12"/>
        </w:rPr>
        <w:t xml:space="preserve"> </w:t>
      </w:r>
      <w:r>
        <w:rPr>
          <w:spacing w:val="-2"/>
        </w:rPr>
        <w:t>growing</w:t>
      </w:r>
      <w:r>
        <w:rPr>
          <w:spacing w:val="-12"/>
        </w:rPr>
        <w:t xml:space="preserve"> </w:t>
      </w:r>
      <w:r>
        <w:rPr>
          <w:spacing w:val="-2"/>
        </w:rPr>
        <w:t xml:space="preserve">frequency </w:t>
      </w:r>
      <w:r>
        <w:t>and intensity of crises, including those related to climate change, many countries will need external support</w:t>
      </w:r>
      <w:r>
        <w:rPr>
          <w:spacing w:val="-4"/>
        </w:rPr>
        <w:t xml:space="preserve"> </w:t>
      </w:r>
      <w:r>
        <w:t>to</w:t>
      </w:r>
      <w:r>
        <w:rPr>
          <w:spacing w:val="-4"/>
        </w:rPr>
        <w:t xml:space="preserve"> </w:t>
      </w:r>
      <w:r>
        <w:t>manage</w:t>
      </w:r>
      <w:r>
        <w:rPr>
          <w:spacing w:val="-3"/>
        </w:rPr>
        <w:t xml:space="preserve"> </w:t>
      </w:r>
      <w:r>
        <w:t>volatility</w:t>
      </w:r>
      <w:r>
        <w:rPr>
          <w:spacing w:val="-3"/>
        </w:rPr>
        <w:t xml:space="preserve"> </w:t>
      </w:r>
      <w:r>
        <w:t>and</w:t>
      </w:r>
      <w:r>
        <w:rPr>
          <w:spacing w:val="-3"/>
        </w:rPr>
        <w:t xml:space="preserve"> </w:t>
      </w:r>
      <w:r>
        <w:t>shocks.</w:t>
      </w:r>
      <w:r>
        <w:rPr>
          <w:spacing w:val="-9"/>
        </w:rPr>
        <w:t xml:space="preserve"> </w:t>
      </w:r>
      <w:r>
        <w:t>The</w:t>
      </w:r>
      <w:r>
        <w:rPr>
          <w:spacing w:val="-5"/>
        </w:rPr>
        <w:t xml:space="preserve"> </w:t>
      </w:r>
      <w:r>
        <w:t>global</w:t>
      </w:r>
      <w:r>
        <w:rPr>
          <w:spacing w:val="-4"/>
        </w:rPr>
        <w:t xml:space="preserve"> </w:t>
      </w:r>
      <w:r>
        <w:t>financial</w:t>
      </w:r>
      <w:r>
        <w:rPr>
          <w:spacing w:val="-4"/>
        </w:rPr>
        <w:t xml:space="preserve"> </w:t>
      </w:r>
      <w:r>
        <w:t>safety</w:t>
      </w:r>
      <w:r>
        <w:rPr>
          <w:spacing w:val="-3"/>
        </w:rPr>
        <w:t xml:space="preserve"> </w:t>
      </w:r>
      <w:r>
        <w:t>net</w:t>
      </w:r>
      <w:r>
        <w:rPr>
          <w:spacing w:val="-5"/>
        </w:rPr>
        <w:t xml:space="preserve"> </w:t>
      </w:r>
      <w:r>
        <w:t>must</w:t>
      </w:r>
      <w:r>
        <w:rPr>
          <w:spacing w:val="-5"/>
        </w:rPr>
        <w:t xml:space="preserve"> </w:t>
      </w:r>
      <w:r>
        <w:t>be</w:t>
      </w:r>
      <w:r>
        <w:rPr>
          <w:spacing w:val="-3"/>
        </w:rPr>
        <w:t xml:space="preserve"> </w:t>
      </w:r>
      <w:r>
        <w:t>expanded,</w:t>
      </w:r>
      <w:r>
        <w:rPr>
          <w:spacing w:val="-6"/>
        </w:rPr>
        <w:t xml:space="preserve"> </w:t>
      </w:r>
      <w:r>
        <w:t>have</w:t>
      </w:r>
      <w:r>
        <w:rPr>
          <w:spacing w:val="-5"/>
        </w:rPr>
        <w:t xml:space="preserve"> </w:t>
      </w:r>
      <w:r>
        <w:t>better coverage, and be more reliable to allow countries to expand their investment in their sustainable development</w:t>
      </w:r>
      <w:r>
        <w:rPr>
          <w:spacing w:val="-1"/>
        </w:rPr>
        <w:t xml:space="preserve"> </w:t>
      </w:r>
      <w:r>
        <w:t>and</w:t>
      </w:r>
      <w:r>
        <w:rPr>
          <w:spacing w:val="-1"/>
        </w:rPr>
        <w:t xml:space="preserve"> </w:t>
      </w:r>
      <w:r>
        <w:t>take on</w:t>
      </w:r>
      <w:r>
        <w:rPr>
          <w:spacing w:val="-1"/>
        </w:rPr>
        <w:t xml:space="preserve"> </w:t>
      </w:r>
      <w:r>
        <w:t>leverage without</w:t>
      </w:r>
      <w:r>
        <w:rPr>
          <w:spacing w:val="-4"/>
        </w:rPr>
        <w:t xml:space="preserve"> </w:t>
      </w:r>
      <w:r>
        <w:t>fear</w:t>
      </w:r>
      <w:r>
        <w:rPr>
          <w:spacing w:val="-1"/>
        </w:rPr>
        <w:t xml:space="preserve"> </w:t>
      </w:r>
      <w:r>
        <w:t>of</w:t>
      </w:r>
      <w:r>
        <w:rPr>
          <w:spacing w:val="-1"/>
        </w:rPr>
        <w:t xml:space="preserve"> </w:t>
      </w:r>
      <w:r>
        <w:t>incurring</w:t>
      </w:r>
      <w:r>
        <w:rPr>
          <w:spacing w:val="-1"/>
        </w:rPr>
        <w:t xml:space="preserve"> </w:t>
      </w:r>
      <w:r>
        <w:t>liquidity</w:t>
      </w:r>
      <w:r>
        <w:rPr>
          <w:spacing w:val="-3"/>
        </w:rPr>
        <w:t xml:space="preserve"> </w:t>
      </w:r>
      <w:r>
        <w:t>and</w:t>
      </w:r>
      <w:r>
        <w:rPr>
          <w:spacing w:val="-1"/>
        </w:rPr>
        <w:t xml:space="preserve"> </w:t>
      </w:r>
      <w:r>
        <w:t>financial</w:t>
      </w:r>
      <w:r>
        <w:rPr>
          <w:spacing w:val="-2"/>
        </w:rPr>
        <w:t xml:space="preserve"> </w:t>
      </w:r>
      <w:r>
        <w:t>crises.</w:t>
      </w:r>
    </w:p>
    <w:p w14:paraId="49572BAF" w14:textId="77777777" w:rsidR="001A0F66" w:rsidRDefault="00F55D06">
      <w:pPr>
        <w:pStyle w:val="ListParagraph"/>
        <w:numPr>
          <w:ilvl w:val="1"/>
          <w:numId w:val="1"/>
        </w:numPr>
        <w:tabs>
          <w:tab w:val="left" w:pos="1076"/>
          <w:tab w:val="left" w:pos="1078"/>
        </w:tabs>
        <w:spacing w:before="199"/>
        <w:ind w:left="1078" w:right="351"/>
        <w:jc w:val="both"/>
      </w:pPr>
      <w:r>
        <w:t>We welcome the conclusion of the IMF facilities review in 2023 and</w:t>
      </w:r>
      <w:r>
        <w:rPr>
          <w:spacing w:val="-2"/>
        </w:rPr>
        <w:t xml:space="preserve"> </w:t>
      </w:r>
      <w:r>
        <w:t>2024.</w:t>
      </w:r>
      <w:r>
        <w:rPr>
          <w:spacing w:val="-1"/>
        </w:rPr>
        <w:t xml:space="preserve"> </w:t>
      </w:r>
      <w:r>
        <w:t>We will</w:t>
      </w:r>
      <w:r>
        <w:rPr>
          <w:spacing w:val="-1"/>
        </w:rPr>
        <w:t xml:space="preserve"> </w:t>
      </w:r>
      <w:r>
        <w:t>work through the</w:t>
      </w:r>
      <w:r>
        <w:rPr>
          <w:spacing w:val="-14"/>
        </w:rPr>
        <w:t xml:space="preserve"> </w:t>
      </w:r>
      <w:r>
        <w:t>IMF</w:t>
      </w:r>
      <w:r>
        <w:rPr>
          <w:spacing w:val="-13"/>
        </w:rPr>
        <w:t xml:space="preserve"> </w:t>
      </w:r>
      <w:r>
        <w:t>Executive</w:t>
      </w:r>
      <w:r>
        <w:rPr>
          <w:spacing w:val="-12"/>
        </w:rPr>
        <w:t xml:space="preserve"> </w:t>
      </w:r>
      <w:r>
        <w:t>Board</w:t>
      </w:r>
      <w:r>
        <w:rPr>
          <w:spacing w:val="-14"/>
        </w:rPr>
        <w:t xml:space="preserve"> </w:t>
      </w:r>
      <w:r>
        <w:t>to</w:t>
      </w:r>
      <w:r>
        <w:rPr>
          <w:spacing w:val="-13"/>
        </w:rPr>
        <w:t xml:space="preserve"> </w:t>
      </w:r>
      <w:r>
        <w:t>create</w:t>
      </w:r>
      <w:r>
        <w:rPr>
          <w:spacing w:val="-12"/>
        </w:rPr>
        <w:t xml:space="preserve"> </w:t>
      </w:r>
      <w:r>
        <w:t>a</w:t>
      </w:r>
      <w:r>
        <w:rPr>
          <w:spacing w:val="-14"/>
        </w:rPr>
        <w:t xml:space="preserve"> </w:t>
      </w:r>
      <w:r>
        <w:t>much</w:t>
      </w:r>
      <w:r>
        <w:rPr>
          <w:spacing w:val="-12"/>
        </w:rPr>
        <w:t xml:space="preserve"> </w:t>
      </w:r>
      <w:r>
        <w:t>larger</w:t>
      </w:r>
      <w:r>
        <w:rPr>
          <w:spacing w:val="-12"/>
        </w:rPr>
        <w:t xml:space="preserve"> </w:t>
      </w:r>
      <w:r>
        <w:t>pool</w:t>
      </w:r>
      <w:r>
        <w:rPr>
          <w:spacing w:val="-14"/>
        </w:rPr>
        <w:t xml:space="preserve"> </w:t>
      </w:r>
      <w:r>
        <w:t>of</w:t>
      </w:r>
      <w:r>
        <w:rPr>
          <w:spacing w:val="-13"/>
        </w:rPr>
        <w:t xml:space="preserve"> </w:t>
      </w:r>
      <w:r>
        <w:t>resources,</w:t>
      </w:r>
      <w:r>
        <w:rPr>
          <w:spacing w:val="-13"/>
        </w:rPr>
        <w:t xml:space="preserve"> </w:t>
      </w:r>
      <w:r>
        <w:t>accessible</w:t>
      </w:r>
      <w:r>
        <w:rPr>
          <w:spacing w:val="-12"/>
        </w:rPr>
        <w:t xml:space="preserve"> </w:t>
      </w:r>
      <w:r>
        <w:t>to</w:t>
      </w:r>
      <w:r>
        <w:rPr>
          <w:spacing w:val="-14"/>
        </w:rPr>
        <w:t xml:space="preserve"> </w:t>
      </w:r>
      <w:r>
        <w:t>all</w:t>
      </w:r>
      <w:r>
        <w:rPr>
          <w:spacing w:val="-13"/>
        </w:rPr>
        <w:t xml:space="preserve"> </w:t>
      </w:r>
      <w:r>
        <w:t>countries,</w:t>
      </w:r>
      <w:r>
        <w:rPr>
          <w:spacing w:val="-14"/>
        </w:rPr>
        <w:t xml:space="preserve"> </w:t>
      </w:r>
      <w:r>
        <w:t xml:space="preserve">for </w:t>
      </w:r>
      <w:r>
        <w:rPr>
          <w:spacing w:val="-2"/>
        </w:rPr>
        <w:t>fast</w:t>
      </w:r>
      <w:r>
        <w:rPr>
          <w:spacing w:val="-12"/>
        </w:rPr>
        <w:t xml:space="preserve"> </w:t>
      </w:r>
      <w:r>
        <w:rPr>
          <w:spacing w:val="-2"/>
        </w:rPr>
        <w:t>disbursement</w:t>
      </w:r>
      <w:r>
        <w:rPr>
          <w:spacing w:val="-12"/>
        </w:rPr>
        <w:t xml:space="preserve"> </w:t>
      </w:r>
      <w:r>
        <w:rPr>
          <w:spacing w:val="-2"/>
        </w:rPr>
        <w:t>in</w:t>
      </w:r>
      <w:r>
        <w:rPr>
          <w:spacing w:val="-11"/>
        </w:rPr>
        <w:t xml:space="preserve"> </w:t>
      </w:r>
      <w:r>
        <w:rPr>
          <w:spacing w:val="-2"/>
        </w:rPr>
        <w:t>response</w:t>
      </w:r>
      <w:r>
        <w:rPr>
          <w:spacing w:val="-12"/>
        </w:rPr>
        <w:t xml:space="preserve"> </w:t>
      </w:r>
      <w:r>
        <w:rPr>
          <w:spacing w:val="-2"/>
        </w:rPr>
        <w:t>to</w:t>
      </w:r>
      <w:r>
        <w:rPr>
          <w:spacing w:val="-12"/>
        </w:rPr>
        <w:t xml:space="preserve"> </w:t>
      </w:r>
      <w:r>
        <w:rPr>
          <w:spacing w:val="-2"/>
        </w:rPr>
        <w:t>shocks</w:t>
      </w:r>
      <w:r>
        <w:rPr>
          <w:spacing w:val="-12"/>
        </w:rPr>
        <w:t xml:space="preserve"> </w:t>
      </w:r>
      <w:r>
        <w:rPr>
          <w:spacing w:val="-2"/>
        </w:rPr>
        <w:t>and</w:t>
      </w:r>
      <w:r>
        <w:rPr>
          <w:spacing w:val="-11"/>
        </w:rPr>
        <w:t xml:space="preserve"> </w:t>
      </w:r>
      <w:r>
        <w:rPr>
          <w:spacing w:val="-2"/>
        </w:rPr>
        <w:t>crises,</w:t>
      </w:r>
      <w:r>
        <w:rPr>
          <w:spacing w:val="-12"/>
        </w:rPr>
        <w:t xml:space="preserve"> </w:t>
      </w:r>
      <w:r>
        <w:rPr>
          <w:spacing w:val="-2"/>
        </w:rPr>
        <w:t>for</w:t>
      </w:r>
      <w:r>
        <w:rPr>
          <w:spacing w:val="-12"/>
        </w:rPr>
        <w:t xml:space="preserve"> </w:t>
      </w:r>
      <w:r>
        <w:rPr>
          <w:spacing w:val="-2"/>
        </w:rPr>
        <w:t>example</w:t>
      </w:r>
      <w:r>
        <w:rPr>
          <w:spacing w:val="-11"/>
        </w:rPr>
        <w:t xml:space="preserve"> </w:t>
      </w:r>
      <w:r>
        <w:rPr>
          <w:spacing w:val="-2"/>
        </w:rPr>
        <w:t>through</w:t>
      </w:r>
      <w:r>
        <w:rPr>
          <w:spacing w:val="-12"/>
        </w:rPr>
        <w:t xml:space="preserve"> </w:t>
      </w:r>
      <w:r>
        <w:rPr>
          <w:spacing w:val="-2"/>
        </w:rPr>
        <w:t>an</w:t>
      </w:r>
      <w:r>
        <w:rPr>
          <w:spacing w:val="-12"/>
        </w:rPr>
        <w:t xml:space="preserve"> </w:t>
      </w:r>
      <w:r>
        <w:rPr>
          <w:spacing w:val="-2"/>
        </w:rPr>
        <w:t>IMF</w:t>
      </w:r>
      <w:r>
        <w:rPr>
          <w:spacing w:val="-11"/>
        </w:rPr>
        <w:t xml:space="preserve"> </w:t>
      </w:r>
      <w:r>
        <w:rPr>
          <w:spacing w:val="-2"/>
        </w:rPr>
        <w:t>multilateral</w:t>
      </w:r>
      <w:r>
        <w:rPr>
          <w:spacing w:val="-12"/>
        </w:rPr>
        <w:t xml:space="preserve"> </w:t>
      </w:r>
      <w:r>
        <w:rPr>
          <w:spacing w:val="-2"/>
        </w:rPr>
        <w:t xml:space="preserve">swap </w:t>
      </w:r>
      <w:r>
        <w:t>line,</w:t>
      </w:r>
      <w:r>
        <w:rPr>
          <w:spacing w:val="-1"/>
        </w:rPr>
        <w:t xml:space="preserve"> </w:t>
      </w:r>
      <w:r>
        <w:t>and</w:t>
      </w:r>
      <w:r>
        <w:rPr>
          <w:spacing w:val="-2"/>
        </w:rPr>
        <w:t xml:space="preserve"> </w:t>
      </w:r>
      <w:r>
        <w:t>we will</w:t>
      </w:r>
      <w:r>
        <w:rPr>
          <w:spacing w:val="-2"/>
        </w:rPr>
        <w:t xml:space="preserve"> </w:t>
      </w:r>
      <w:r>
        <w:t>consider</w:t>
      </w:r>
      <w:r>
        <w:rPr>
          <w:spacing w:val="-1"/>
        </w:rPr>
        <w:t xml:space="preserve"> </w:t>
      </w:r>
      <w:r>
        <w:t>adjusting borrowing</w:t>
      </w:r>
      <w:r>
        <w:rPr>
          <w:spacing w:val="-2"/>
        </w:rPr>
        <w:t xml:space="preserve"> </w:t>
      </w:r>
      <w:r>
        <w:t>limits</w:t>
      </w:r>
      <w:r>
        <w:rPr>
          <w:spacing w:val="-2"/>
        </w:rPr>
        <w:t xml:space="preserve"> </w:t>
      </w:r>
      <w:r>
        <w:t>in all</w:t>
      </w:r>
      <w:r>
        <w:rPr>
          <w:spacing w:val="-2"/>
        </w:rPr>
        <w:t xml:space="preserve"> </w:t>
      </w:r>
      <w:r>
        <w:t>layers</w:t>
      </w:r>
      <w:r>
        <w:rPr>
          <w:spacing w:val="-1"/>
        </w:rPr>
        <w:t xml:space="preserve"> </w:t>
      </w:r>
      <w:r>
        <w:t>of</w:t>
      </w:r>
      <w:r>
        <w:rPr>
          <w:spacing w:val="-1"/>
        </w:rPr>
        <w:t xml:space="preserve"> </w:t>
      </w:r>
      <w:r>
        <w:t>the safety</w:t>
      </w:r>
      <w:r>
        <w:rPr>
          <w:spacing w:val="-2"/>
        </w:rPr>
        <w:t xml:space="preserve"> </w:t>
      </w:r>
      <w:r>
        <w:t>net</w:t>
      </w:r>
      <w:r>
        <w:rPr>
          <w:spacing w:val="-1"/>
        </w:rPr>
        <w:t xml:space="preserve"> </w:t>
      </w:r>
      <w:r>
        <w:t>to</w:t>
      </w:r>
      <w:r>
        <w:rPr>
          <w:spacing w:val="-3"/>
        </w:rPr>
        <w:t xml:space="preserve"> </w:t>
      </w:r>
      <w:r>
        <w:t>ensure</w:t>
      </w:r>
      <w:r>
        <w:rPr>
          <w:spacing w:val="-2"/>
        </w:rPr>
        <w:t xml:space="preserve"> </w:t>
      </w:r>
      <w:r>
        <w:t>that emergency and stand-by resources can meet needs.</w:t>
      </w:r>
    </w:p>
    <w:p w14:paraId="3033B543" w14:textId="77777777" w:rsidR="001A0F66" w:rsidRDefault="00F55D06">
      <w:pPr>
        <w:pStyle w:val="ListParagraph"/>
        <w:numPr>
          <w:ilvl w:val="1"/>
          <w:numId w:val="1"/>
        </w:numPr>
        <w:tabs>
          <w:tab w:val="left" w:pos="1078"/>
        </w:tabs>
        <w:ind w:left="1078" w:right="347"/>
        <w:jc w:val="both"/>
      </w:pPr>
      <w:r>
        <w:t>We</w:t>
      </w:r>
      <w:r>
        <w:rPr>
          <w:spacing w:val="-2"/>
        </w:rPr>
        <w:t xml:space="preserve"> </w:t>
      </w:r>
      <w:r>
        <w:t>welcome</w:t>
      </w:r>
      <w:r>
        <w:rPr>
          <w:spacing w:val="-2"/>
        </w:rPr>
        <w:t xml:space="preserve"> </w:t>
      </w:r>
      <w:r>
        <w:t>recent</w:t>
      </w:r>
      <w:r>
        <w:rPr>
          <w:spacing w:val="-3"/>
        </w:rPr>
        <w:t xml:space="preserve"> </w:t>
      </w:r>
      <w:r>
        <w:t>action</w:t>
      </w:r>
      <w:r>
        <w:rPr>
          <w:spacing w:val="-2"/>
        </w:rPr>
        <w:t xml:space="preserve"> </w:t>
      </w:r>
      <w:r>
        <w:t>on</w:t>
      </w:r>
      <w:r>
        <w:rPr>
          <w:spacing w:val="-2"/>
        </w:rPr>
        <w:t xml:space="preserve"> </w:t>
      </w:r>
      <w:r>
        <w:t>IMF</w:t>
      </w:r>
      <w:r>
        <w:rPr>
          <w:spacing w:val="-3"/>
        </w:rPr>
        <w:t xml:space="preserve"> </w:t>
      </w:r>
      <w:r>
        <w:t>surcharges</w:t>
      </w:r>
      <w:r>
        <w:rPr>
          <w:spacing w:val="-3"/>
        </w:rPr>
        <w:t xml:space="preserve"> </w:t>
      </w:r>
      <w:r>
        <w:t>and</w:t>
      </w:r>
      <w:r>
        <w:rPr>
          <w:spacing w:val="-3"/>
        </w:rPr>
        <w:t xml:space="preserve"> </w:t>
      </w:r>
      <w:r>
        <w:t>will</w:t>
      </w:r>
      <w:r>
        <w:rPr>
          <w:spacing w:val="-4"/>
        </w:rPr>
        <w:t xml:space="preserve"> </w:t>
      </w:r>
      <w:r>
        <w:t>work</w:t>
      </w:r>
      <w:r>
        <w:rPr>
          <w:spacing w:val="-2"/>
        </w:rPr>
        <w:t xml:space="preserve"> </w:t>
      </w:r>
      <w:r>
        <w:t>through</w:t>
      </w:r>
      <w:r>
        <w:rPr>
          <w:spacing w:val="-2"/>
        </w:rPr>
        <w:t xml:space="preserve"> </w:t>
      </w:r>
      <w:r>
        <w:t>the</w:t>
      </w:r>
      <w:r>
        <w:rPr>
          <w:spacing w:val="-5"/>
        </w:rPr>
        <w:t xml:space="preserve"> </w:t>
      </w:r>
      <w:r>
        <w:t>IMF</w:t>
      </w:r>
      <w:r>
        <w:rPr>
          <w:spacing w:val="-3"/>
        </w:rPr>
        <w:t xml:space="preserve"> </w:t>
      </w:r>
      <w:r>
        <w:t>Executive</w:t>
      </w:r>
      <w:r>
        <w:rPr>
          <w:spacing w:val="-2"/>
        </w:rPr>
        <w:t xml:space="preserve"> </w:t>
      </w:r>
      <w:r>
        <w:t>Board to consider suspending surcharges during disasters and exogenous shocks.</w:t>
      </w:r>
    </w:p>
    <w:p w14:paraId="4ABD9944" w14:textId="77777777" w:rsidR="001A0F66" w:rsidRDefault="00F55D06">
      <w:pPr>
        <w:pStyle w:val="ListParagraph"/>
        <w:numPr>
          <w:ilvl w:val="1"/>
          <w:numId w:val="1"/>
        </w:numPr>
        <w:tabs>
          <w:tab w:val="left" w:pos="1076"/>
          <w:tab w:val="left" w:pos="1078"/>
        </w:tabs>
        <w:ind w:left="1078"/>
        <w:jc w:val="both"/>
      </w:pPr>
      <w:r>
        <w:t xml:space="preserve">We will work through the IMF board to consider ways to ease access to the Resilience and </w:t>
      </w:r>
      <w:r>
        <w:rPr>
          <w:spacing w:val="-4"/>
        </w:rPr>
        <w:t>Sustainability</w:t>
      </w:r>
      <w:r>
        <w:rPr>
          <w:spacing w:val="-6"/>
        </w:rPr>
        <w:t xml:space="preserve"> </w:t>
      </w:r>
      <w:r>
        <w:rPr>
          <w:spacing w:val="-4"/>
        </w:rPr>
        <w:t xml:space="preserve">Trust, including by removing the requirement of an upper credit tranche programme. </w:t>
      </w:r>
      <w:r>
        <w:t>We welcome the recent PRGT review and will work through the IMF Executive Board to further increase the IMF’s self-sustaining capacity to lend concessional resources without worsening borrowers’ terms of financing.</w:t>
      </w:r>
    </w:p>
    <w:p w14:paraId="66AD9BF2" w14:textId="77777777" w:rsidR="001A0F66" w:rsidRDefault="001A0F66">
      <w:pPr>
        <w:pStyle w:val="ListParagraph"/>
        <w:sectPr w:rsidR="001A0F66">
          <w:pgSz w:w="12240" w:h="15840"/>
          <w:pgMar w:top="1340" w:right="720" w:bottom="960" w:left="720" w:header="768" w:footer="763" w:gutter="0"/>
          <w:cols w:space="720"/>
        </w:sectPr>
      </w:pPr>
    </w:p>
    <w:p w14:paraId="2D446F61" w14:textId="77777777" w:rsidR="001A0F66" w:rsidRDefault="00F55D06">
      <w:pPr>
        <w:pStyle w:val="ListParagraph"/>
        <w:numPr>
          <w:ilvl w:val="1"/>
          <w:numId w:val="1"/>
        </w:numPr>
        <w:tabs>
          <w:tab w:val="left" w:pos="1078"/>
        </w:tabs>
        <w:spacing w:before="86"/>
        <w:ind w:left="1078" w:right="353"/>
        <w:jc w:val="both"/>
      </w:pPr>
      <w:r>
        <w:lastRenderedPageBreak/>
        <w:t>We welcome the</w:t>
      </w:r>
      <w:r>
        <w:rPr>
          <w:spacing w:val="-2"/>
        </w:rPr>
        <w:t xml:space="preserve"> </w:t>
      </w:r>
      <w:r>
        <w:t>IMF’s</w:t>
      </w:r>
      <w:r>
        <w:rPr>
          <w:spacing w:val="-2"/>
        </w:rPr>
        <w:t xml:space="preserve"> </w:t>
      </w:r>
      <w:r>
        <w:t>issuance</w:t>
      </w:r>
      <w:r>
        <w:rPr>
          <w:spacing w:val="-2"/>
        </w:rPr>
        <w:t xml:space="preserve"> </w:t>
      </w:r>
      <w:r>
        <w:t>of</w:t>
      </w:r>
      <w:r>
        <w:rPr>
          <w:spacing w:val="-1"/>
        </w:rPr>
        <w:t xml:space="preserve"> </w:t>
      </w:r>
      <w:r>
        <w:t>SDRs</w:t>
      </w:r>
      <w:r>
        <w:rPr>
          <w:spacing w:val="-2"/>
        </w:rPr>
        <w:t xml:space="preserve"> </w:t>
      </w:r>
      <w:r>
        <w:t>in</w:t>
      </w:r>
      <w:r>
        <w:rPr>
          <w:spacing w:val="-2"/>
        </w:rPr>
        <w:t xml:space="preserve"> </w:t>
      </w:r>
      <w:r>
        <w:t>2021</w:t>
      </w:r>
      <w:r>
        <w:rPr>
          <w:spacing w:val="-2"/>
        </w:rPr>
        <w:t xml:space="preserve"> </w:t>
      </w:r>
      <w:r>
        <w:t>and the</w:t>
      </w:r>
      <w:r>
        <w:rPr>
          <w:spacing w:val="-2"/>
        </w:rPr>
        <w:t xml:space="preserve"> </w:t>
      </w:r>
      <w:r>
        <w:t>rechannelling</w:t>
      </w:r>
      <w:r>
        <w:rPr>
          <w:spacing w:val="-2"/>
        </w:rPr>
        <w:t xml:space="preserve"> </w:t>
      </w:r>
      <w:r>
        <w:t>for</w:t>
      </w:r>
      <w:r>
        <w:rPr>
          <w:spacing w:val="-1"/>
        </w:rPr>
        <w:t xml:space="preserve"> </w:t>
      </w:r>
      <w:r>
        <w:t>countries</w:t>
      </w:r>
      <w:r>
        <w:rPr>
          <w:spacing w:val="-1"/>
        </w:rPr>
        <w:t xml:space="preserve"> </w:t>
      </w:r>
      <w:r>
        <w:t>in</w:t>
      </w:r>
      <w:r>
        <w:rPr>
          <w:spacing w:val="-2"/>
        </w:rPr>
        <w:t xml:space="preserve"> </w:t>
      </w:r>
      <w:r>
        <w:t>need</w:t>
      </w:r>
      <w:r>
        <w:rPr>
          <w:spacing w:val="-2"/>
        </w:rPr>
        <w:t xml:space="preserve"> </w:t>
      </w:r>
      <w:r>
        <w:t xml:space="preserve">by both developed and developing countries in a position to do so. We encourage countries in a </w:t>
      </w:r>
      <w:r>
        <w:rPr>
          <w:spacing w:val="-2"/>
        </w:rPr>
        <w:t>position</w:t>
      </w:r>
      <w:r>
        <w:rPr>
          <w:spacing w:val="-12"/>
        </w:rPr>
        <w:t xml:space="preserve"> </w:t>
      </w:r>
      <w:r>
        <w:rPr>
          <w:spacing w:val="-2"/>
        </w:rPr>
        <w:t>to</w:t>
      </w:r>
      <w:r>
        <w:rPr>
          <w:spacing w:val="-12"/>
        </w:rPr>
        <w:t xml:space="preserve"> </w:t>
      </w:r>
      <w:r>
        <w:rPr>
          <w:spacing w:val="-2"/>
        </w:rPr>
        <w:t>do</w:t>
      </w:r>
      <w:r>
        <w:rPr>
          <w:spacing w:val="-11"/>
        </w:rPr>
        <w:t xml:space="preserve"> </w:t>
      </w:r>
      <w:r>
        <w:rPr>
          <w:spacing w:val="-2"/>
        </w:rPr>
        <w:t>so</w:t>
      </w:r>
      <w:r>
        <w:rPr>
          <w:spacing w:val="-12"/>
        </w:rPr>
        <w:t xml:space="preserve"> </w:t>
      </w:r>
      <w:r>
        <w:rPr>
          <w:spacing w:val="-2"/>
        </w:rPr>
        <w:t>to</w:t>
      </w:r>
      <w:r>
        <w:rPr>
          <w:spacing w:val="-12"/>
        </w:rPr>
        <w:t xml:space="preserve"> </w:t>
      </w:r>
      <w:r>
        <w:rPr>
          <w:spacing w:val="-2"/>
        </w:rPr>
        <w:t>expeditiously</w:t>
      </w:r>
      <w:r>
        <w:rPr>
          <w:spacing w:val="-12"/>
        </w:rPr>
        <w:t xml:space="preserve"> </w:t>
      </w:r>
      <w:r>
        <w:rPr>
          <w:spacing w:val="-2"/>
        </w:rPr>
        <w:t>rechannel</w:t>
      </w:r>
      <w:r>
        <w:rPr>
          <w:spacing w:val="-11"/>
        </w:rPr>
        <w:t xml:space="preserve"> </w:t>
      </w:r>
      <w:r>
        <w:rPr>
          <w:spacing w:val="-2"/>
        </w:rPr>
        <w:t>50</w:t>
      </w:r>
      <w:r>
        <w:rPr>
          <w:spacing w:val="-12"/>
        </w:rPr>
        <w:t xml:space="preserve"> </w:t>
      </w:r>
      <w:r>
        <w:rPr>
          <w:spacing w:val="-2"/>
        </w:rPr>
        <w:t>per</w:t>
      </w:r>
      <w:r>
        <w:rPr>
          <w:spacing w:val="-12"/>
        </w:rPr>
        <w:t xml:space="preserve"> </w:t>
      </w:r>
      <w:r>
        <w:rPr>
          <w:spacing w:val="-2"/>
        </w:rPr>
        <w:t>cent</w:t>
      </w:r>
      <w:r>
        <w:rPr>
          <w:spacing w:val="-11"/>
        </w:rPr>
        <w:t xml:space="preserve"> </w:t>
      </w:r>
      <w:r>
        <w:rPr>
          <w:spacing w:val="-2"/>
        </w:rPr>
        <w:t>of</w:t>
      </w:r>
      <w:r>
        <w:rPr>
          <w:spacing w:val="-12"/>
        </w:rPr>
        <w:t xml:space="preserve"> </w:t>
      </w:r>
      <w:r>
        <w:rPr>
          <w:spacing w:val="-2"/>
        </w:rPr>
        <w:t>current</w:t>
      </w:r>
      <w:r>
        <w:rPr>
          <w:spacing w:val="-12"/>
        </w:rPr>
        <w:t xml:space="preserve"> </w:t>
      </w:r>
      <w:r>
        <w:rPr>
          <w:spacing w:val="-2"/>
        </w:rPr>
        <w:t>unused</w:t>
      </w:r>
      <w:r>
        <w:rPr>
          <w:spacing w:val="-11"/>
        </w:rPr>
        <w:t xml:space="preserve"> </w:t>
      </w:r>
      <w:r>
        <w:rPr>
          <w:spacing w:val="-2"/>
        </w:rPr>
        <w:t>SDRs,</w:t>
      </w:r>
      <w:r>
        <w:rPr>
          <w:spacing w:val="-12"/>
        </w:rPr>
        <w:t xml:space="preserve"> </w:t>
      </w:r>
      <w:r>
        <w:rPr>
          <w:spacing w:val="-2"/>
        </w:rPr>
        <w:t>including</w:t>
      </w:r>
      <w:r>
        <w:rPr>
          <w:spacing w:val="-12"/>
        </w:rPr>
        <w:t xml:space="preserve"> </w:t>
      </w:r>
      <w:r>
        <w:rPr>
          <w:spacing w:val="-2"/>
        </w:rPr>
        <w:t xml:space="preserve">through </w:t>
      </w:r>
      <w:r>
        <w:t>MDBs,</w:t>
      </w:r>
      <w:r>
        <w:rPr>
          <w:spacing w:val="-4"/>
        </w:rPr>
        <w:t xml:space="preserve"> </w:t>
      </w:r>
      <w:r>
        <w:t>while</w:t>
      </w:r>
      <w:r>
        <w:rPr>
          <w:spacing w:val="-4"/>
        </w:rPr>
        <w:t xml:space="preserve"> </w:t>
      </w:r>
      <w:r>
        <w:t>retaining</w:t>
      </w:r>
      <w:r>
        <w:rPr>
          <w:spacing w:val="-5"/>
        </w:rPr>
        <w:t xml:space="preserve"> </w:t>
      </w:r>
      <w:r>
        <w:t>SDR’s</w:t>
      </w:r>
      <w:r>
        <w:rPr>
          <w:spacing w:val="-5"/>
        </w:rPr>
        <w:t xml:space="preserve"> </w:t>
      </w:r>
      <w:r>
        <w:t>liquidity</w:t>
      </w:r>
      <w:r>
        <w:rPr>
          <w:spacing w:val="-5"/>
        </w:rPr>
        <w:t xml:space="preserve"> </w:t>
      </w:r>
      <w:r>
        <w:t>and</w:t>
      </w:r>
      <w:r>
        <w:rPr>
          <w:spacing w:val="-5"/>
        </w:rPr>
        <w:t xml:space="preserve"> </w:t>
      </w:r>
      <w:r>
        <w:t>reserve</w:t>
      </w:r>
      <w:r>
        <w:rPr>
          <w:spacing w:val="-4"/>
        </w:rPr>
        <w:t xml:space="preserve"> </w:t>
      </w:r>
      <w:r>
        <w:t>asset</w:t>
      </w:r>
      <w:r>
        <w:rPr>
          <w:spacing w:val="-5"/>
        </w:rPr>
        <w:t xml:space="preserve"> </w:t>
      </w:r>
      <w:r>
        <w:t>character.</w:t>
      </w:r>
      <w:r>
        <w:rPr>
          <w:spacing w:val="-6"/>
        </w:rPr>
        <w:t xml:space="preserve"> </w:t>
      </w:r>
      <w:r>
        <w:t>We</w:t>
      </w:r>
      <w:r>
        <w:rPr>
          <w:spacing w:val="-5"/>
        </w:rPr>
        <w:t xml:space="preserve"> </w:t>
      </w:r>
      <w:r>
        <w:t>will</w:t>
      </w:r>
      <w:r>
        <w:rPr>
          <w:spacing w:val="-5"/>
        </w:rPr>
        <w:t xml:space="preserve"> </w:t>
      </w:r>
      <w:r>
        <w:t>work</w:t>
      </w:r>
      <w:r>
        <w:rPr>
          <w:spacing w:val="-4"/>
        </w:rPr>
        <w:t xml:space="preserve"> </w:t>
      </w:r>
      <w:r>
        <w:t>through</w:t>
      </w:r>
      <w:r>
        <w:rPr>
          <w:spacing w:val="-4"/>
        </w:rPr>
        <w:t xml:space="preserve"> </w:t>
      </w:r>
      <w:r>
        <w:t>the</w:t>
      </w:r>
      <w:r>
        <w:rPr>
          <w:spacing w:val="-5"/>
        </w:rPr>
        <w:t xml:space="preserve"> </w:t>
      </w:r>
      <w:r>
        <w:t>IMF Executive Board to consider the issuance of new SDRs to help address the developing country liquidity and debt crises.</w:t>
      </w:r>
    </w:p>
    <w:p w14:paraId="35719542" w14:textId="77777777" w:rsidR="001A0F66" w:rsidRDefault="00F55D06">
      <w:pPr>
        <w:pStyle w:val="ListParagraph"/>
        <w:numPr>
          <w:ilvl w:val="1"/>
          <w:numId w:val="1"/>
        </w:numPr>
        <w:tabs>
          <w:tab w:val="left" w:pos="1076"/>
          <w:tab w:val="left" w:pos="1078"/>
        </w:tabs>
        <w:ind w:left="1078" w:right="349"/>
        <w:jc w:val="both"/>
      </w:pPr>
      <w:r>
        <w:t>We will</w:t>
      </w:r>
      <w:r>
        <w:rPr>
          <w:spacing w:val="-1"/>
        </w:rPr>
        <w:t xml:space="preserve"> </w:t>
      </w:r>
      <w:r>
        <w:t>work</w:t>
      </w:r>
      <w:r>
        <w:rPr>
          <w:spacing w:val="-1"/>
        </w:rPr>
        <w:t xml:space="preserve"> </w:t>
      </w:r>
      <w:r>
        <w:t>through</w:t>
      </w:r>
      <w:r>
        <w:rPr>
          <w:spacing w:val="-1"/>
        </w:rPr>
        <w:t xml:space="preserve"> </w:t>
      </w:r>
      <w:r>
        <w:t>the</w:t>
      </w:r>
      <w:r>
        <w:rPr>
          <w:spacing w:val="-1"/>
        </w:rPr>
        <w:t xml:space="preserve"> </w:t>
      </w:r>
      <w:r>
        <w:t>IMF Board</w:t>
      </w:r>
      <w:r>
        <w:rPr>
          <w:spacing w:val="-1"/>
        </w:rPr>
        <w:t xml:space="preserve"> </w:t>
      </w:r>
      <w:r>
        <w:t>of</w:t>
      </w:r>
      <w:r>
        <w:rPr>
          <w:spacing w:val="-1"/>
        </w:rPr>
        <w:t xml:space="preserve"> </w:t>
      </w:r>
      <w:r>
        <w:t>Governors</w:t>
      </w:r>
      <w:r>
        <w:rPr>
          <w:spacing w:val="-1"/>
        </w:rPr>
        <w:t xml:space="preserve"> </w:t>
      </w:r>
      <w:r>
        <w:t>to</w:t>
      </w:r>
      <w:r>
        <w:rPr>
          <w:spacing w:val="-1"/>
        </w:rPr>
        <w:t xml:space="preserve"> </w:t>
      </w:r>
      <w:r>
        <w:t>review</w:t>
      </w:r>
      <w:r>
        <w:rPr>
          <w:spacing w:val="-1"/>
        </w:rPr>
        <w:t xml:space="preserve"> </w:t>
      </w:r>
      <w:r>
        <w:t>SDRs</w:t>
      </w:r>
      <w:r>
        <w:rPr>
          <w:spacing w:val="-1"/>
        </w:rPr>
        <w:t xml:space="preserve"> </w:t>
      </w:r>
      <w:r>
        <w:t>to</w:t>
      </w:r>
      <w:r>
        <w:rPr>
          <w:spacing w:val="-1"/>
        </w:rPr>
        <w:t xml:space="preserve"> </w:t>
      </w:r>
      <w:r>
        <w:t>create a</w:t>
      </w:r>
      <w:r>
        <w:rPr>
          <w:spacing w:val="-1"/>
        </w:rPr>
        <w:t xml:space="preserve"> </w:t>
      </w:r>
      <w:r>
        <w:t>new</w:t>
      </w:r>
      <w:r>
        <w:rPr>
          <w:spacing w:val="-1"/>
        </w:rPr>
        <w:t xml:space="preserve"> </w:t>
      </w:r>
      <w:r>
        <w:t>playbook</w:t>
      </w:r>
      <w:r>
        <w:rPr>
          <w:spacing w:val="-1"/>
        </w:rPr>
        <w:t xml:space="preserve"> </w:t>
      </w:r>
      <w:r>
        <w:t>that strengthens</w:t>
      </w:r>
      <w:r>
        <w:rPr>
          <w:spacing w:val="-12"/>
        </w:rPr>
        <w:t xml:space="preserve"> </w:t>
      </w:r>
      <w:r>
        <w:t>their</w:t>
      </w:r>
      <w:r>
        <w:rPr>
          <w:spacing w:val="-10"/>
        </w:rPr>
        <w:t xml:space="preserve"> </w:t>
      </w:r>
      <w:r>
        <w:t>role,</w:t>
      </w:r>
      <w:r>
        <w:rPr>
          <w:spacing w:val="-9"/>
        </w:rPr>
        <w:t xml:space="preserve"> </w:t>
      </w:r>
      <w:r>
        <w:t>including:</w:t>
      </w:r>
      <w:r>
        <w:rPr>
          <w:spacing w:val="-12"/>
        </w:rPr>
        <w:t xml:space="preserve"> </w:t>
      </w:r>
      <w:r>
        <w:t>a</w:t>
      </w:r>
      <w:r>
        <w:rPr>
          <w:spacing w:val="-10"/>
        </w:rPr>
        <w:t xml:space="preserve"> </w:t>
      </w:r>
      <w:r>
        <w:t>rules-based</w:t>
      </w:r>
      <w:r>
        <w:rPr>
          <w:spacing w:val="-10"/>
        </w:rPr>
        <w:t xml:space="preserve"> </w:t>
      </w:r>
      <w:r>
        <w:t>approach</w:t>
      </w:r>
      <w:r>
        <w:rPr>
          <w:spacing w:val="-9"/>
        </w:rPr>
        <w:t xml:space="preserve"> </w:t>
      </w:r>
      <w:r>
        <w:t>to</w:t>
      </w:r>
      <w:r>
        <w:rPr>
          <w:spacing w:val="-12"/>
        </w:rPr>
        <w:t xml:space="preserve"> </w:t>
      </w:r>
      <w:r>
        <w:t>recommendations</w:t>
      </w:r>
      <w:r>
        <w:rPr>
          <w:spacing w:val="-10"/>
        </w:rPr>
        <w:t xml:space="preserve"> </w:t>
      </w:r>
      <w:r>
        <w:t>for</w:t>
      </w:r>
      <w:r>
        <w:rPr>
          <w:spacing w:val="-10"/>
        </w:rPr>
        <w:t xml:space="preserve"> </w:t>
      </w:r>
      <w:r>
        <w:t>SDR</w:t>
      </w:r>
      <w:r>
        <w:rPr>
          <w:spacing w:val="-9"/>
        </w:rPr>
        <w:t xml:space="preserve"> </w:t>
      </w:r>
      <w:r>
        <w:t>issuance to</w:t>
      </w:r>
      <w:r>
        <w:rPr>
          <w:spacing w:val="-3"/>
        </w:rPr>
        <w:t xml:space="preserve"> </w:t>
      </w:r>
      <w:r>
        <w:t>speed</w:t>
      </w:r>
      <w:r>
        <w:rPr>
          <w:spacing w:val="-4"/>
        </w:rPr>
        <w:t xml:space="preserve"> </w:t>
      </w:r>
      <w:r>
        <w:t>up</w:t>
      </w:r>
      <w:r>
        <w:rPr>
          <w:spacing w:val="-1"/>
        </w:rPr>
        <w:t xml:space="preserve"> </w:t>
      </w:r>
      <w:r>
        <w:t>approval</w:t>
      </w:r>
      <w:r>
        <w:rPr>
          <w:spacing w:val="-3"/>
        </w:rPr>
        <w:t xml:space="preserve"> </w:t>
      </w:r>
      <w:r>
        <w:t>by</w:t>
      </w:r>
      <w:r>
        <w:rPr>
          <w:spacing w:val="-3"/>
        </w:rPr>
        <w:t xml:space="preserve"> </w:t>
      </w:r>
      <w:r>
        <w:t>the</w:t>
      </w:r>
      <w:r>
        <w:rPr>
          <w:spacing w:val="-1"/>
        </w:rPr>
        <w:t xml:space="preserve"> </w:t>
      </w:r>
      <w:r>
        <w:t>IMF</w:t>
      </w:r>
      <w:r>
        <w:rPr>
          <w:spacing w:val="-1"/>
        </w:rPr>
        <w:t xml:space="preserve"> </w:t>
      </w:r>
      <w:r>
        <w:t>Executive</w:t>
      </w:r>
      <w:r>
        <w:rPr>
          <w:spacing w:val="-1"/>
        </w:rPr>
        <w:t xml:space="preserve"> </w:t>
      </w:r>
      <w:r>
        <w:t>Board</w:t>
      </w:r>
      <w:r>
        <w:rPr>
          <w:spacing w:val="-4"/>
        </w:rPr>
        <w:t xml:space="preserve"> </w:t>
      </w:r>
      <w:r>
        <w:t>of</w:t>
      </w:r>
      <w:r>
        <w:rPr>
          <w:spacing w:val="-2"/>
        </w:rPr>
        <w:t xml:space="preserve"> </w:t>
      </w:r>
      <w:r>
        <w:t>new</w:t>
      </w:r>
      <w:r>
        <w:rPr>
          <w:spacing w:val="-2"/>
        </w:rPr>
        <w:t xml:space="preserve"> </w:t>
      </w:r>
      <w:r>
        <w:t>issuances;</w:t>
      </w:r>
      <w:r>
        <w:rPr>
          <w:spacing w:val="-3"/>
        </w:rPr>
        <w:t xml:space="preserve"> </w:t>
      </w:r>
      <w:r>
        <w:t>international</w:t>
      </w:r>
      <w:r>
        <w:rPr>
          <w:spacing w:val="-2"/>
        </w:rPr>
        <w:t xml:space="preserve"> </w:t>
      </w:r>
      <w:r>
        <w:t>commitments based</w:t>
      </w:r>
      <w:r>
        <w:rPr>
          <w:spacing w:val="-14"/>
        </w:rPr>
        <w:t xml:space="preserve"> </w:t>
      </w:r>
      <w:r>
        <w:t>on</w:t>
      </w:r>
      <w:r>
        <w:rPr>
          <w:spacing w:val="-14"/>
        </w:rPr>
        <w:t xml:space="preserve"> </w:t>
      </w:r>
      <w:r>
        <w:t>voluntary</w:t>
      </w:r>
      <w:r>
        <w:rPr>
          <w:spacing w:val="-13"/>
        </w:rPr>
        <w:t xml:space="preserve"> </w:t>
      </w:r>
      <w:r>
        <w:t>ex</w:t>
      </w:r>
      <w:r>
        <w:rPr>
          <w:spacing w:val="-14"/>
        </w:rPr>
        <w:t xml:space="preserve"> </w:t>
      </w:r>
      <w:r>
        <w:t>ante</w:t>
      </w:r>
      <w:r>
        <w:rPr>
          <w:spacing w:val="-14"/>
        </w:rPr>
        <w:t xml:space="preserve"> </w:t>
      </w:r>
      <w:r>
        <w:t>agreements</w:t>
      </w:r>
      <w:r>
        <w:rPr>
          <w:spacing w:val="-14"/>
        </w:rPr>
        <w:t xml:space="preserve"> </w:t>
      </w:r>
      <w:r>
        <w:t>to</w:t>
      </w:r>
      <w:r>
        <w:rPr>
          <w:spacing w:val="-13"/>
        </w:rPr>
        <w:t xml:space="preserve"> </w:t>
      </w:r>
      <w:r>
        <w:t>facilitate</w:t>
      </w:r>
      <w:r>
        <w:rPr>
          <w:spacing w:val="-14"/>
        </w:rPr>
        <w:t xml:space="preserve"> </w:t>
      </w:r>
      <w:r>
        <w:t>expeditious</w:t>
      </w:r>
      <w:r>
        <w:rPr>
          <w:spacing w:val="-14"/>
        </w:rPr>
        <w:t xml:space="preserve"> </w:t>
      </w:r>
      <w:r>
        <w:t>rechannelling</w:t>
      </w:r>
      <w:r>
        <w:rPr>
          <w:spacing w:val="-13"/>
        </w:rPr>
        <w:t xml:space="preserve"> </w:t>
      </w:r>
      <w:r>
        <w:t>of</w:t>
      </w:r>
      <w:r>
        <w:rPr>
          <w:spacing w:val="-14"/>
        </w:rPr>
        <w:t xml:space="preserve"> </w:t>
      </w:r>
      <w:r>
        <w:t>unused</w:t>
      </w:r>
      <w:r>
        <w:rPr>
          <w:spacing w:val="-14"/>
        </w:rPr>
        <w:t xml:space="preserve"> </w:t>
      </w:r>
      <w:r>
        <w:t>SDRs</w:t>
      </w:r>
      <w:r>
        <w:rPr>
          <w:spacing w:val="-13"/>
        </w:rPr>
        <w:t xml:space="preserve"> </w:t>
      </w:r>
      <w:r>
        <w:t>to countries in need; and considering approaches that allow SDR allocations that respond specifically to the needs of countries during future crises and shocks.</w:t>
      </w:r>
    </w:p>
    <w:p w14:paraId="6177E795" w14:textId="77777777" w:rsidR="001A0F66" w:rsidRDefault="00F55D06">
      <w:pPr>
        <w:pStyle w:val="ListParagraph"/>
        <w:numPr>
          <w:ilvl w:val="1"/>
          <w:numId w:val="1"/>
        </w:numPr>
        <w:tabs>
          <w:tab w:val="left" w:pos="1078"/>
        </w:tabs>
        <w:ind w:left="1078" w:right="355"/>
        <w:jc w:val="both"/>
      </w:pPr>
      <w:r>
        <w:t>We commit to strengthen existing regional arrangements and closing gaps in coverage by supporting</w:t>
      </w:r>
      <w:r>
        <w:rPr>
          <w:spacing w:val="-14"/>
        </w:rPr>
        <w:t xml:space="preserve"> </w:t>
      </w:r>
      <w:r>
        <w:t>the</w:t>
      </w:r>
      <w:r>
        <w:rPr>
          <w:spacing w:val="-14"/>
        </w:rPr>
        <w:t xml:space="preserve"> </w:t>
      </w:r>
      <w:r>
        <w:t>creation</w:t>
      </w:r>
      <w:r>
        <w:rPr>
          <w:spacing w:val="-13"/>
        </w:rPr>
        <w:t xml:space="preserve"> </w:t>
      </w:r>
      <w:r>
        <w:t>of</w:t>
      </w:r>
      <w:r>
        <w:rPr>
          <w:spacing w:val="-14"/>
        </w:rPr>
        <w:t xml:space="preserve"> </w:t>
      </w:r>
      <w:r>
        <w:t>robust</w:t>
      </w:r>
      <w:r>
        <w:rPr>
          <w:spacing w:val="-14"/>
        </w:rPr>
        <w:t xml:space="preserve"> </w:t>
      </w:r>
      <w:r>
        <w:t>new</w:t>
      </w:r>
      <w:r>
        <w:rPr>
          <w:spacing w:val="-14"/>
        </w:rPr>
        <w:t xml:space="preserve"> </w:t>
      </w:r>
      <w:r>
        <w:t>regional</w:t>
      </w:r>
      <w:r>
        <w:rPr>
          <w:spacing w:val="-13"/>
        </w:rPr>
        <w:t xml:space="preserve"> </w:t>
      </w:r>
      <w:r>
        <w:t>arrangements,</w:t>
      </w:r>
      <w:r>
        <w:rPr>
          <w:spacing w:val="-14"/>
        </w:rPr>
        <w:t xml:space="preserve"> </w:t>
      </w:r>
      <w:r>
        <w:t>especially</w:t>
      </w:r>
      <w:r>
        <w:rPr>
          <w:spacing w:val="-14"/>
        </w:rPr>
        <w:t xml:space="preserve"> </w:t>
      </w:r>
      <w:r>
        <w:t>in</w:t>
      </w:r>
      <w:r>
        <w:rPr>
          <w:spacing w:val="-13"/>
        </w:rPr>
        <w:t xml:space="preserve"> </w:t>
      </w:r>
      <w:r>
        <w:t>Africa,</w:t>
      </w:r>
      <w:r>
        <w:rPr>
          <w:spacing w:val="-14"/>
        </w:rPr>
        <w:t xml:space="preserve"> </w:t>
      </w:r>
      <w:r>
        <w:t>to</w:t>
      </w:r>
      <w:r>
        <w:rPr>
          <w:spacing w:val="-14"/>
        </w:rPr>
        <w:t xml:space="preserve"> </w:t>
      </w:r>
      <w:r>
        <w:t>enhance</w:t>
      </w:r>
      <w:r>
        <w:rPr>
          <w:spacing w:val="-13"/>
        </w:rPr>
        <w:t xml:space="preserve"> </w:t>
      </w:r>
      <w:r>
        <w:t>the complementarity of the layers of the global financial safety net.</w:t>
      </w:r>
    </w:p>
    <w:p w14:paraId="4FFC1A77" w14:textId="77777777" w:rsidR="001A0F66" w:rsidRDefault="00F55D06">
      <w:pPr>
        <w:pStyle w:val="Heading2"/>
        <w:spacing w:before="264"/>
      </w:pPr>
      <w:r>
        <w:t>Regulation</w:t>
      </w:r>
      <w:r>
        <w:rPr>
          <w:spacing w:val="-10"/>
        </w:rPr>
        <w:t xml:space="preserve"> </w:t>
      </w:r>
      <w:r>
        <w:t>for</w:t>
      </w:r>
      <w:r>
        <w:rPr>
          <w:spacing w:val="-10"/>
        </w:rPr>
        <w:t xml:space="preserve"> </w:t>
      </w:r>
      <w:r>
        <w:t>a</w:t>
      </w:r>
      <w:r>
        <w:rPr>
          <w:spacing w:val="-9"/>
        </w:rPr>
        <w:t xml:space="preserve"> </w:t>
      </w:r>
      <w:r>
        <w:t>sustainable</w:t>
      </w:r>
      <w:r>
        <w:rPr>
          <w:spacing w:val="-9"/>
        </w:rPr>
        <w:t xml:space="preserve"> </w:t>
      </w:r>
      <w:r>
        <w:t>financial</w:t>
      </w:r>
      <w:r>
        <w:rPr>
          <w:spacing w:val="-8"/>
        </w:rPr>
        <w:t xml:space="preserve"> </w:t>
      </w:r>
      <w:r>
        <w:rPr>
          <w:spacing w:val="-2"/>
        </w:rPr>
        <w:t>system</w:t>
      </w:r>
    </w:p>
    <w:p w14:paraId="1590312F" w14:textId="77777777" w:rsidR="001A0F66" w:rsidRDefault="00F55D06">
      <w:pPr>
        <w:pStyle w:val="ListParagraph"/>
        <w:numPr>
          <w:ilvl w:val="0"/>
          <w:numId w:val="1"/>
        </w:numPr>
        <w:tabs>
          <w:tab w:val="left" w:pos="804"/>
        </w:tabs>
        <w:spacing w:before="119"/>
        <w:ind w:right="351" w:firstLine="0"/>
        <w:jc w:val="both"/>
      </w:pPr>
      <w:r>
        <w:t>Credit</w:t>
      </w:r>
      <w:r>
        <w:rPr>
          <w:spacing w:val="-12"/>
        </w:rPr>
        <w:t xml:space="preserve"> </w:t>
      </w:r>
      <w:r>
        <w:t>ratings,</w:t>
      </w:r>
      <w:r>
        <w:rPr>
          <w:spacing w:val="-11"/>
        </w:rPr>
        <w:t xml:space="preserve"> </w:t>
      </w:r>
      <w:r>
        <w:t>which</w:t>
      </w:r>
      <w:r>
        <w:rPr>
          <w:spacing w:val="-13"/>
        </w:rPr>
        <w:t xml:space="preserve"> </w:t>
      </w:r>
      <w:r>
        <w:t>affect</w:t>
      </w:r>
      <w:r>
        <w:rPr>
          <w:spacing w:val="-12"/>
        </w:rPr>
        <w:t xml:space="preserve"> </w:t>
      </w:r>
      <w:r>
        <w:t>the</w:t>
      </w:r>
      <w:r>
        <w:rPr>
          <w:spacing w:val="-11"/>
        </w:rPr>
        <w:t xml:space="preserve"> </w:t>
      </w:r>
      <w:r>
        <w:t>cost</w:t>
      </w:r>
      <w:r>
        <w:rPr>
          <w:spacing w:val="-12"/>
        </w:rPr>
        <w:t xml:space="preserve"> </w:t>
      </w:r>
      <w:r>
        <w:t>of</w:t>
      </w:r>
      <w:r>
        <w:rPr>
          <w:spacing w:val="-14"/>
        </w:rPr>
        <w:t xml:space="preserve"> </w:t>
      </w:r>
      <w:r>
        <w:t>borrowing,</w:t>
      </w:r>
      <w:r>
        <w:rPr>
          <w:spacing w:val="-13"/>
        </w:rPr>
        <w:t xml:space="preserve"> </w:t>
      </w:r>
      <w:r>
        <w:t>are</w:t>
      </w:r>
      <w:r>
        <w:rPr>
          <w:spacing w:val="-13"/>
        </w:rPr>
        <w:t xml:space="preserve"> </w:t>
      </w:r>
      <w:r>
        <w:t>much</w:t>
      </w:r>
      <w:r>
        <w:rPr>
          <w:spacing w:val="-11"/>
        </w:rPr>
        <w:t xml:space="preserve"> </w:t>
      </w:r>
      <w:r>
        <w:t>less</w:t>
      </w:r>
      <w:r>
        <w:rPr>
          <w:spacing w:val="-13"/>
        </w:rPr>
        <w:t xml:space="preserve"> </w:t>
      </w:r>
      <w:r>
        <w:t>regulated</w:t>
      </w:r>
      <w:r>
        <w:rPr>
          <w:spacing w:val="-13"/>
        </w:rPr>
        <w:t xml:space="preserve"> </w:t>
      </w:r>
      <w:r>
        <w:t>than</w:t>
      </w:r>
      <w:r>
        <w:rPr>
          <w:spacing w:val="-13"/>
        </w:rPr>
        <w:t xml:space="preserve"> </w:t>
      </w:r>
      <w:r>
        <w:t>other</w:t>
      </w:r>
      <w:r>
        <w:rPr>
          <w:spacing w:val="-14"/>
        </w:rPr>
        <w:t xml:space="preserve"> </w:t>
      </w:r>
      <w:r>
        <w:t>aspects</w:t>
      </w:r>
      <w:r>
        <w:rPr>
          <w:spacing w:val="-12"/>
        </w:rPr>
        <w:t xml:space="preserve"> </w:t>
      </w:r>
      <w:r>
        <w:t>of</w:t>
      </w:r>
      <w:r>
        <w:rPr>
          <w:spacing w:val="-14"/>
        </w:rPr>
        <w:t xml:space="preserve"> </w:t>
      </w:r>
      <w:r>
        <w:t>the financial system. Credit assessments are pro-cyclical and excessively focused on short-term factors, which</w:t>
      </w:r>
      <w:r>
        <w:rPr>
          <w:spacing w:val="-6"/>
        </w:rPr>
        <w:t xml:space="preserve"> </w:t>
      </w:r>
      <w:r>
        <w:t>can</w:t>
      </w:r>
      <w:r>
        <w:rPr>
          <w:spacing w:val="-8"/>
        </w:rPr>
        <w:t xml:space="preserve"> </w:t>
      </w:r>
      <w:r>
        <w:t>disincentivize</w:t>
      </w:r>
      <w:r>
        <w:rPr>
          <w:spacing w:val="-8"/>
        </w:rPr>
        <w:t xml:space="preserve"> </w:t>
      </w:r>
      <w:r>
        <w:t>credit</w:t>
      </w:r>
      <w:r>
        <w:rPr>
          <w:spacing w:val="-6"/>
        </w:rPr>
        <w:t xml:space="preserve"> </w:t>
      </w:r>
      <w:r>
        <w:t>based</w:t>
      </w:r>
      <w:r>
        <w:rPr>
          <w:spacing w:val="-6"/>
        </w:rPr>
        <w:t xml:space="preserve"> </w:t>
      </w:r>
      <w:r>
        <w:t>on</w:t>
      </w:r>
      <w:r>
        <w:rPr>
          <w:spacing w:val="-6"/>
        </w:rPr>
        <w:t xml:space="preserve"> </w:t>
      </w:r>
      <w:r>
        <w:t>long-term</w:t>
      </w:r>
      <w:r>
        <w:rPr>
          <w:spacing w:val="-6"/>
        </w:rPr>
        <w:t xml:space="preserve"> </w:t>
      </w:r>
      <w:r>
        <w:t>growth</w:t>
      </w:r>
      <w:r>
        <w:rPr>
          <w:spacing w:val="-8"/>
        </w:rPr>
        <w:t xml:space="preserve"> </w:t>
      </w:r>
      <w:r>
        <w:t>and</w:t>
      </w:r>
      <w:r>
        <w:rPr>
          <w:spacing w:val="-6"/>
        </w:rPr>
        <w:t xml:space="preserve"> </w:t>
      </w:r>
      <w:r>
        <w:t>sustainability</w:t>
      </w:r>
      <w:r>
        <w:rPr>
          <w:spacing w:val="-6"/>
        </w:rPr>
        <w:t xml:space="preserve"> </w:t>
      </w:r>
      <w:r>
        <w:t>prospects.</w:t>
      </w:r>
      <w:r>
        <w:rPr>
          <w:spacing w:val="-11"/>
        </w:rPr>
        <w:t xml:space="preserve"> </w:t>
      </w:r>
      <w:r>
        <w:t>The</w:t>
      </w:r>
      <w:r>
        <w:rPr>
          <w:spacing w:val="-6"/>
        </w:rPr>
        <w:t xml:space="preserve"> </w:t>
      </w:r>
      <w:r>
        <w:t>sovereign ceiling</w:t>
      </w:r>
      <w:r>
        <w:rPr>
          <w:spacing w:val="-7"/>
        </w:rPr>
        <w:t xml:space="preserve"> </w:t>
      </w:r>
      <w:r>
        <w:t>on</w:t>
      </w:r>
      <w:r>
        <w:rPr>
          <w:spacing w:val="-9"/>
        </w:rPr>
        <w:t xml:space="preserve"> </w:t>
      </w:r>
      <w:r>
        <w:t>corporate</w:t>
      </w:r>
      <w:r>
        <w:rPr>
          <w:spacing w:val="-9"/>
        </w:rPr>
        <w:t xml:space="preserve"> </w:t>
      </w:r>
      <w:r>
        <w:t>ratings</w:t>
      </w:r>
      <w:r>
        <w:rPr>
          <w:spacing w:val="-8"/>
        </w:rPr>
        <w:t xml:space="preserve"> </w:t>
      </w:r>
      <w:r>
        <w:t>has</w:t>
      </w:r>
      <w:r>
        <w:rPr>
          <w:spacing w:val="-11"/>
        </w:rPr>
        <w:t xml:space="preserve"> </w:t>
      </w:r>
      <w:r>
        <w:t>unwarranted</w:t>
      </w:r>
      <w:r>
        <w:rPr>
          <w:spacing w:val="-10"/>
        </w:rPr>
        <w:t xml:space="preserve"> </w:t>
      </w:r>
      <w:r>
        <w:t>negative</w:t>
      </w:r>
      <w:r>
        <w:rPr>
          <w:spacing w:val="-7"/>
        </w:rPr>
        <w:t xml:space="preserve"> </w:t>
      </w:r>
      <w:r>
        <w:t>impacts</w:t>
      </w:r>
      <w:r>
        <w:rPr>
          <w:spacing w:val="-9"/>
        </w:rPr>
        <w:t xml:space="preserve"> </w:t>
      </w:r>
      <w:r>
        <w:t>on</w:t>
      </w:r>
      <w:r>
        <w:rPr>
          <w:spacing w:val="-7"/>
        </w:rPr>
        <w:t xml:space="preserve"> </w:t>
      </w:r>
      <w:r>
        <w:t>capital</w:t>
      </w:r>
      <w:r>
        <w:rPr>
          <w:spacing w:val="-11"/>
        </w:rPr>
        <w:t xml:space="preserve"> </w:t>
      </w:r>
      <w:r>
        <w:t>markets</w:t>
      </w:r>
      <w:r>
        <w:rPr>
          <w:spacing w:val="-8"/>
        </w:rPr>
        <w:t xml:space="preserve"> </w:t>
      </w:r>
      <w:r>
        <w:t>access</w:t>
      </w:r>
      <w:r>
        <w:rPr>
          <w:spacing w:val="-11"/>
        </w:rPr>
        <w:t xml:space="preserve"> </w:t>
      </w:r>
      <w:r>
        <w:t>for</w:t>
      </w:r>
      <w:r>
        <w:rPr>
          <w:spacing w:val="-8"/>
        </w:rPr>
        <w:t xml:space="preserve"> </w:t>
      </w:r>
      <w:r>
        <w:t>entities</w:t>
      </w:r>
      <w:r>
        <w:rPr>
          <w:spacing w:val="-8"/>
        </w:rPr>
        <w:t xml:space="preserve"> </w:t>
      </w:r>
      <w:r>
        <w:t>in developing countries. Regulatory regimes should encourage credit ratings to be more transparent, accurate, objective, and long-term oriented.</w:t>
      </w:r>
    </w:p>
    <w:p w14:paraId="57BB8568" w14:textId="77777777" w:rsidR="001A0F66" w:rsidRDefault="00F55D06">
      <w:pPr>
        <w:pStyle w:val="ListParagraph"/>
        <w:numPr>
          <w:ilvl w:val="1"/>
          <w:numId w:val="1"/>
        </w:numPr>
        <w:tabs>
          <w:tab w:val="left" w:pos="986"/>
          <w:tab w:val="left" w:pos="989"/>
        </w:tabs>
        <w:spacing w:before="202"/>
        <w:ind w:left="989" w:right="349" w:hanging="272"/>
        <w:jc w:val="both"/>
      </w:pPr>
      <w:r>
        <w:t>To</w:t>
      </w:r>
      <w:r>
        <w:rPr>
          <w:spacing w:val="-7"/>
        </w:rPr>
        <w:t xml:space="preserve"> </w:t>
      </w:r>
      <w:r>
        <w:t>help</w:t>
      </w:r>
      <w:r>
        <w:rPr>
          <w:spacing w:val="-8"/>
        </w:rPr>
        <w:t xml:space="preserve"> </w:t>
      </w:r>
      <w:r>
        <w:t>enhance</w:t>
      </w:r>
      <w:r>
        <w:rPr>
          <w:spacing w:val="-7"/>
        </w:rPr>
        <w:t xml:space="preserve"> </w:t>
      </w:r>
      <w:r>
        <w:t>the</w:t>
      </w:r>
      <w:r>
        <w:rPr>
          <w:spacing w:val="-5"/>
        </w:rPr>
        <w:t xml:space="preserve"> </w:t>
      </w:r>
      <w:r>
        <w:t>transparency</w:t>
      </w:r>
      <w:r>
        <w:rPr>
          <w:spacing w:val="-5"/>
        </w:rPr>
        <w:t xml:space="preserve"> </w:t>
      </w:r>
      <w:r>
        <w:t>and</w:t>
      </w:r>
      <w:r>
        <w:rPr>
          <w:spacing w:val="-7"/>
        </w:rPr>
        <w:t xml:space="preserve"> </w:t>
      </w:r>
      <w:r>
        <w:t>accuracy</w:t>
      </w:r>
      <w:r>
        <w:rPr>
          <w:spacing w:val="-7"/>
        </w:rPr>
        <w:t xml:space="preserve"> </w:t>
      </w:r>
      <w:r>
        <w:t>of</w:t>
      </w:r>
      <w:r>
        <w:rPr>
          <w:spacing w:val="-6"/>
        </w:rPr>
        <w:t xml:space="preserve"> </w:t>
      </w:r>
      <w:r>
        <w:t>ratings</w:t>
      </w:r>
      <w:r>
        <w:rPr>
          <w:spacing w:val="-8"/>
        </w:rPr>
        <w:t xml:space="preserve"> </w:t>
      </w:r>
      <w:r>
        <w:t>and</w:t>
      </w:r>
      <w:r>
        <w:rPr>
          <w:spacing w:val="-8"/>
        </w:rPr>
        <w:t xml:space="preserve"> </w:t>
      </w:r>
      <w:r>
        <w:t>ensure</w:t>
      </w:r>
      <w:r>
        <w:rPr>
          <w:spacing w:val="-8"/>
        </w:rPr>
        <w:t xml:space="preserve"> </w:t>
      </w:r>
      <w:r>
        <w:t>regulation</w:t>
      </w:r>
      <w:r>
        <w:rPr>
          <w:spacing w:val="-5"/>
        </w:rPr>
        <w:t xml:space="preserve"> </w:t>
      </w:r>
      <w:r>
        <w:t>of</w:t>
      </w:r>
      <w:r>
        <w:rPr>
          <w:spacing w:val="-6"/>
        </w:rPr>
        <w:t xml:space="preserve"> </w:t>
      </w:r>
      <w:r>
        <w:t>this</w:t>
      </w:r>
      <w:r>
        <w:rPr>
          <w:spacing w:val="-7"/>
        </w:rPr>
        <w:t xml:space="preserve"> </w:t>
      </w:r>
      <w:r>
        <w:t>sector</w:t>
      </w:r>
      <w:r>
        <w:rPr>
          <w:spacing w:val="-6"/>
        </w:rPr>
        <w:t xml:space="preserve"> </w:t>
      </w:r>
      <w:r>
        <w:t>is appropriate, we decide to establish an annual special high-level meeting under the auspices of ECOSOC</w:t>
      </w:r>
      <w:r>
        <w:rPr>
          <w:spacing w:val="-6"/>
        </w:rPr>
        <w:t xml:space="preserve"> </w:t>
      </w:r>
      <w:r>
        <w:t>for</w:t>
      </w:r>
      <w:r>
        <w:rPr>
          <w:spacing w:val="-5"/>
        </w:rPr>
        <w:t xml:space="preserve"> </w:t>
      </w:r>
      <w:r>
        <w:t>dialogue</w:t>
      </w:r>
      <w:r>
        <w:rPr>
          <w:spacing w:val="-4"/>
        </w:rPr>
        <w:t xml:space="preserve"> </w:t>
      </w:r>
      <w:r>
        <w:t>among</w:t>
      </w:r>
      <w:r>
        <w:rPr>
          <w:spacing w:val="-4"/>
        </w:rPr>
        <w:t xml:space="preserve"> </w:t>
      </w:r>
      <w:r>
        <w:t>Member</w:t>
      </w:r>
      <w:r>
        <w:rPr>
          <w:spacing w:val="-6"/>
        </w:rPr>
        <w:t xml:space="preserve"> </w:t>
      </w:r>
      <w:r>
        <w:t>States,</w:t>
      </w:r>
      <w:r>
        <w:rPr>
          <w:spacing w:val="-5"/>
        </w:rPr>
        <w:t xml:space="preserve"> </w:t>
      </w:r>
      <w:r>
        <w:t>credit</w:t>
      </w:r>
      <w:r>
        <w:rPr>
          <w:spacing w:val="-5"/>
        </w:rPr>
        <w:t xml:space="preserve"> </w:t>
      </w:r>
      <w:r>
        <w:t>rating</w:t>
      </w:r>
      <w:r>
        <w:rPr>
          <w:spacing w:val="-6"/>
        </w:rPr>
        <w:t xml:space="preserve"> </w:t>
      </w:r>
      <w:r>
        <w:t>agencies,</w:t>
      </w:r>
      <w:r>
        <w:rPr>
          <w:spacing w:val="-7"/>
        </w:rPr>
        <w:t xml:space="preserve"> </w:t>
      </w:r>
      <w:r>
        <w:t>regulators,</w:t>
      </w:r>
      <w:r>
        <w:rPr>
          <w:spacing w:val="-5"/>
        </w:rPr>
        <w:t xml:space="preserve"> </w:t>
      </w:r>
      <w:r>
        <w:t>standard</w:t>
      </w:r>
      <w:r>
        <w:rPr>
          <w:spacing w:val="-5"/>
        </w:rPr>
        <w:t xml:space="preserve"> </w:t>
      </w:r>
      <w:r>
        <w:t xml:space="preserve">setters, </w:t>
      </w:r>
      <w:r>
        <w:rPr>
          <w:spacing w:val="-2"/>
        </w:rPr>
        <w:t>and</w:t>
      </w:r>
      <w:r>
        <w:rPr>
          <w:spacing w:val="-12"/>
        </w:rPr>
        <w:t xml:space="preserve"> </w:t>
      </w:r>
      <w:r>
        <w:rPr>
          <w:spacing w:val="-2"/>
        </w:rPr>
        <w:t>long-term</w:t>
      </w:r>
      <w:r>
        <w:rPr>
          <w:spacing w:val="-12"/>
        </w:rPr>
        <w:t xml:space="preserve"> </w:t>
      </w:r>
      <w:r>
        <w:rPr>
          <w:spacing w:val="-2"/>
        </w:rPr>
        <w:t>investors,</w:t>
      </w:r>
      <w:r>
        <w:rPr>
          <w:spacing w:val="-11"/>
        </w:rPr>
        <w:t xml:space="preserve"> </w:t>
      </w:r>
      <w:r>
        <w:rPr>
          <w:spacing w:val="-2"/>
        </w:rPr>
        <w:t>along</w:t>
      </w:r>
      <w:r>
        <w:rPr>
          <w:spacing w:val="-11"/>
        </w:rPr>
        <w:t xml:space="preserve"> </w:t>
      </w:r>
      <w:r>
        <w:rPr>
          <w:spacing w:val="-2"/>
        </w:rPr>
        <w:t>with</w:t>
      </w:r>
      <w:r>
        <w:rPr>
          <w:spacing w:val="-12"/>
        </w:rPr>
        <w:t xml:space="preserve"> </w:t>
      </w:r>
      <w:r>
        <w:rPr>
          <w:spacing w:val="-2"/>
        </w:rPr>
        <w:t>public</w:t>
      </w:r>
      <w:r>
        <w:rPr>
          <w:spacing w:val="-11"/>
        </w:rPr>
        <w:t xml:space="preserve"> </w:t>
      </w:r>
      <w:r>
        <w:rPr>
          <w:spacing w:val="-2"/>
        </w:rPr>
        <w:t>institutions</w:t>
      </w:r>
      <w:r>
        <w:rPr>
          <w:spacing w:val="-10"/>
        </w:rPr>
        <w:t xml:space="preserve"> </w:t>
      </w:r>
      <w:r>
        <w:rPr>
          <w:spacing w:val="-2"/>
        </w:rPr>
        <w:t>that</w:t>
      </w:r>
      <w:r>
        <w:rPr>
          <w:spacing w:val="-12"/>
        </w:rPr>
        <w:t xml:space="preserve"> </w:t>
      </w:r>
      <w:r>
        <w:rPr>
          <w:spacing w:val="-2"/>
        </w:rPr>
        <w:t>publish</w:t>
      </w:r>
      <w:r>
        <w:rPr>
          <w:spacing w:val="-10"/>
        </w:rPr>
        <w:t xml:space="preserve"> </w:t>
      </w:r>
      <w:r>
        <w:rPr>
          <w:spacing w:val="-2"/>
        </w:rPr>
        <w:t>independent</w:t>
      </w:r>
      <w:r>
        <w:rPr>
          <w:spacing w:val="-12"/>
        </w:rPr>
        <w:t xml:space="preserve"> </w:t>
      </w:r>
      <w:r>
        <w:rPr>
          <w:spacing w:val="-2"/>
        </w:rPr>
        <w:t>debt</w:t>
      </w:r>
      <w:r>
        <w:rPr>
          <w:spacing w:val="-11"/>
        </w:rPr>
        <w:t xml:space="preserve"> </w:t>
      </w:r>
      <w:r>
        <w:rPr>
          <w:spacing w:val="-2"/>
        </w:rPr>
        <w:t xml:space="preserve">sustainability </w:t>
      </w:r>
      <w:r>
        <w:t xml:space="preserve">analysis. We request ECOSOC to determine the modalities to ensure that it builds on existing </w:t>
      </w:r>
      <w:r>
        <w:rPr>
          <w:spacing w:val="-2"/>
        </w:rPr>
        <w:t>processes.</w:t>
      </w:r>
    </w:p>
    <w:p w14:paraId="4FF9BC80" w14:textId="77777777" w:rsidR="001A0F66" w:rsidRDefault="00F55D06">
      <w:pPr>
        <w:pStyle w:val="ListParagraph"/>
        <w:numPr>
          <w:ilvl w:val="1"/>
          <w:numId w:val="1"/>
        </w:numPr>
        <w:tabs>
          <w:tab w:val="left" w:pos="987"/>
          <w:tab w:val="left" w:pos="989"/>
        </w:tabs>
        <w:ind w:left="989" w:hanging="272"/>
        <w:jc w:val="both"/>
      </w:pPr>
      <w:r>
        <w:t>We recommit to reduce the mechanistic reliance on credit-rating agency assessments in regulatory frameworks.</w:t>
      </w:r>
    </w:p>
    <w:p w14:paraId="3AC14C8C" w14:textId="77777777" w:rsidR="001A0F66" w:rsidRDefault="001A0F66">
      <w:pPr>
        <w:pStyle w:val="BodyText"/>
        <w:ind w:left="0" w:right="0"/>
        <w:jc w:val="left"/>
      </w:pPr>
    </w:p>
    <w:p w14:paraId="24A26CBB" w14:textId="77777777" w:rsidR="001A0F66" w:rsidRDefault="00F55D06">
      <w:pPr>
        <w:pStyle w:val="ListParagraph"/>
        <w:numPr>
          <w:ilvl w:val="0"/>
          <w:numId w:val="1"/>
        </w:numPr>
        <w:tabs>
          <w:tab w:val="left" w:pos="804"/>
        </w:tabs>
        <w:ind w:firstLine="0"/>
        <w:jc w:val="both"/>
      </w:pPr>
      <w:r>
        <w:t>Adequate</w:t>
      </w:r>
      <w:r>
        <w:rPr>
          <w:spacing w:val="-6"/>
        </w:rPr>
        <w:t xml:space="preserve"> </w:t>
      </w:r>
      <w:r>
        <w:t>financial</w:t>
      </w:r>
      <w:r>
        <w:rPr>
          <w:spacing w:val="-8"/>
        </w:rPr>
        <w:t xml:space="preserve"> </w:t>
      </w:r>
      <w:r>
        <w:t>regulation</w:t>
      </w:r>
      <w:r>
        <w:rPr>
          <w:spacing w:val="-6"/>
        </w:rPr>
        <w:t xml:space="preserve"> </w:t>
      </w:r>
      <w:r>
        <w:t>is</w:t>
      </w:r>
      <w:r>
        <w:rPr>
          <w:spacing w:val="-8"/>
        </w:rPr>
        <w:t xml:space="preserve"> </w:t>
      </w:r>
      <w:r>
        <w:t>essential</w:t>
      </w:r>
      <w:r>
        <w:rPr>
          <w:spacing w:val="-8"/>
        </w:rPr>
        <w:t xml:space="preserve"> </w:t>
      </w:r>
      <w:r>
        <w:t>to</w:t>
      </w:r>
      <w:r>
        <w:rPr>
          <w:spacing w:val="-8"/>
        </w:rPr>
        <w:t xml:space="preserve"> </w:t>
      </w:r>
      <w:r>
        <w:t>the</w:t>
      </w:r>
      <w:r>
        <w:rPr>
          <w:spacing w:val="-6"/>
        </w:rPr>
        <w:t xml:space="preserve"> </w:t>
      </w:r>
      <w:r>
        <w:t>stability</w:t>
      </w:r>
      <w:r>
        <w:rPr>
          <w:spacing w:val="-6"/>
        </w:rPr>
        <w:t xml:space="preserve"> </w:t>
      </w:r>
      <w:r>
        <w:t>and</w:t>
      </w:r>
      <w:r>
        <w:rPr>
          <w:spacing w:val="-6"/>
        </w:rPr>
        <w:t xml:space="preserve"> </w:t>
      </w:r>
      <w:r>
        <w:t>sustainability</w:t>
      </w:r>
      <w:r>
        <w:rPr>
          <w:spacing w:val="-6"/>
        </w:rPr>
        <w:t xml:space="preserve"> </w:t>
      </w:r>
      <w:r>
        <w:t>of</w:t>
      </w:r>
      <w:r>
        <w:rPr>
          <w:spacing w:val="-7"/>
        </w:rPr>
        <w:t xml:space="preserve"> </w:t>
      </w:r>
      <w:r>
        <w:t>the</w:t>
      </w:r>
      <w:r>
        <w:rPr>
          <w:spacing w:val="-8"/>
        </w:rPr>
        <w:t xml:space="preserve"> </w:t>
      </w:r>
      <w:r>
        <w:t>financial</w:t>
      </w:r>
      <w:r>
        <w:rPr>
          <w:spacing w:val="-8"/>
        </w:rPr>
        <w:t xml:space="preserve"> </w:t>
      </w:r>
      <w:r>
        <w:t>system. While banking regulation has been strengthened since the 2009 financial crisis, financial regulatory frameworks can</w:t>
      </w:r>
      <w:r>
        <w:rPr>
          <w:spacing w:val="-1"/>
        </w:rPr>
        <w:t xml:space="preserve"> </w:t>
      </w:r>
      <w:r>
        <w:t>misprice risks, especially related to</w:t>
      </w:r>
      <w:r>
        <w:rPr>
          <w:spacing w:val="-1"/>
        </w:rPr>
        <w:t xml:space="preserve"> </w:t>
      </w:r>
      <w:r>
        <w:t>new</w:t>
      </w:r>
      <w:r>
        <w:rPr>
          <w:spacing w:val="-1"/>
        </w:rPr>
        <w:t xml:space="preserve"> </w:t>
      </w:r>
      <w:r>
        <w:t xml:space="preserve">challenges and instruments (such as lending with guarantees), which can raise the cost of borrowing for sustainable development investments, </w:t>
      </w:r>
      <w:r>
        <w:rPr>
          <w:spacing w:val="-2"/>
        </w:rPr>
        <w:t>especially</w:t>
      </w:r>
      <w:r>
        <w:rPr>
          <w:spacing w:val="-6"/>
        </w:rPr>
        <w:t xml:space="preserve"> </w:t>
      </w:r>
      <w:r>
        <w:rPr>
          <w:spacing w:val="-2"/>
        </w:rPr>
        <w:t>in</w:t>
      </w:r>
      <w:r>
        <w:rPr>
          <w:spacing w:val="-9"/>
        </w:rPr>
        <w:t xml:space="preserve"> </w:t>
      </w:r>
      <w:r>
        <w:rPr>
          <w:spacing w:val="-2"/>
        </w:rPr>
        <w:t>LDCs.</w:t>
      </w:r>
      <w:r>
        <w:rPr>
          <w:spacing w:val="-7"/>
        </w:rPr>
        <w:t xml:space="preserve"> </w:t>
      </w:r>
      <w:r>
        <w:rPr>
          <w:spacing w:val="-2"/>
        </w:rPr>
        <w:t>Incorporation</w:t>
      </w:r>
      <w:r>
        <w:rPr>
          <w:spacing w:val="-6"/>
        </w:rPr>
        <w:t xml:space="preserve"> </w:t>
      </w:r>
      <w:r>
        <w:rPr>
          <w:spacing w:val="-2"/>
        </w:rPr>
        <w:t>of</w:t>
      </w:r>
      <w:r>
        <w:rPr>
          <w:spacing w:val="-7"/>
        </w:rPr>
        <w:t xml:space="preserve"> </w:t>
      </w:r>
      <w:r>
        <w:rPr>
          <w:spacing w:val="-2"/>
        </w:rPr>
        <w:t>environmental</w:t>
      </w:r>
      <w:r>
        <w:rPr>
          <w:spacing w:val="-8"/>
        </w:rPr>
        <w:t xml:space="preserve"> </w:t>
      </w:r>
      <w:r>
        <w:rPr>
          <w:spacing w:val="-2"/>
        </w:rPr>
        <w:t>sustainability</w:t>
      </w:r>
      <w:r>
        <w:rPr>
          <w:spacing w:val="-6"/>
        </w:rPr>
        <w:t xml:space="preserve"> </w:t>
      </w:r>
      <w:r>
        <w:rPr>
          <w:spacing w:val="-2"/>
        </w:rPr>
        <w:t>into</w:t>
      </w:r>
      <w:r>
        <w:rPr>
          <w:spacing w:val="-8"/>
        </w:rPr>
        <w:t xml:space="preserve"> </w:t>
      </w:r>
      <w:r>
        <w:rPr>
          <w:spacing w:val="-2"/>
        </w:rPr>
        <w:t>financial</w:t>
      </w:r>
      <w:r>
        <w:rPr>
          <w:spacing w:val="-8"/>
        </w:rPr>
        <w:t xml:space="preserve"> </w:t>
      </w:r>
      <w:r>
        <w:rPr>
          <w:spacing w:val="-2"/>
        </w:rPr>
        <w:t>regulation</w:t>
      </w:r>
      <w:r>
        <w:rPr>
          <w:spacing w:val="-6"/>
        </w:rPr>
        <w:t xml:space="preserve"> </w:t>
      </w:r>
      <w:r>
        <w:rPr>
          <w:spacing w:val="-2"/>
        </w:rPr>
        <w:t>is</w:t>
      </w:r>
      <w:r>
        <w:rPr>
          <w:spacing w:val="-8"/>
        </w:rPr>
        <w:t xml:space="preserve"> </w:t>
      </w:r>
      <w:r>
        <w:rPr>
          <w:spacing w:val="-2"/>
        </w:rPr>
        <w:t>in</w:t>
      </w:r>
      <w:r>
        <w:rPr>
          <w:spacing w:val="-6"/>
        </w:rPr>
        <w:t xml:space="preserve"> </w:t>
      </w:r>
      <w:r>
        <w:rPr>
          <w:spacing w:val="-2"/>
        </w:rPr>
        <w:t>its</w:t>
      </w:r>
      <w:r>
        <w:rPr>
          <w:spacing w:val="-8"/>
        </w:rPr>
        <w:t xml:space="preserve"> </w:t>
      </w:r>
      <w:r>
        <w:rPr>
          <w:spacing w:val="-2"/>
        </w:rPr>
        <w:t xml:space="preserve">infancy. </w:t>
      </w:r>
      <w:r>
        <w:t>Climate risk disclosure, which is most advanced, is not sufficient. Creating an effective financial regulatory framework that addresses social and environmental impact, coupled with effective climate policies, can generate both stability and sustainability.</w:t>
      </w:r>
    </w:p>
    <w:p w14:paraId="0631FB8F" w14:textId="77777777" w:rsidR="001A0F66" w:rsidRDefault="00F55D06">
      <w:pPr>
        <w:pStyle w:val="ListParagraph"/>
        <w:numPr>
          <w:ilvl w:val="1"/>
          <w:numId w:val="1"/>
        </w:numPr>
        <w:tabs>
          <w:tab w:val="left" w:pos="1076"/>
          <w:tab w:val="left" w:pos="1078"/>
        </w:tabs>
        <w:spacing w:before="199"/>
        <w:ind w:left="1078"/>
        <w:jc w:val="both"/>
      </w:pPr>
      <w:r>
        <w:t>We invite the FSB to launch a review of the potential mispricing of risk in international risk- weighting frameworks used in regulation, such as Basel III, to ensure that weightings correctly reflect risks in different country contexts, including for guarantees and blended finance, SMEs, infrastructure, and trade finance, and to review risks posed by the asset management industry. We invite the FSB to present their findings at the ECOSOC FFD Forum.</w:t>
      </w:r>
    </w:p>
    <w:p w14:paraId="468C4436" w14:textId="77777777" w:rsidR="001A0F66" w:rsidRDefault="00F55D06">
      <w:pPr>
        <w:pStyle w:val="ListParagraph"/>
        <w:numPr>
          <w:ilvl w:val="1"/>
          <w:numId w:val="1"/>
        </w:numPr>
        <w:tabs>
          <w:tab w:val="left" w:pos="1078"/>
        </w:tabs>
        <w:ind w:left="1078" w:right="354"/>
        <w:jc w:val="both"/>
      </w:pPr>
      <w:r>
        <w:t>Without</w:t>
      </w:r>
      <w:r>
        <w:rPr>
          <w:spacing w:val="-14"/>
        </w:rPr>
        <w:t xml:space="preserve"> </w:t>
      </w:r>
      <w:r>
        <w:t>diluting</w:t>
      </w:r>
      <w:r>
        <w:rPr>
          <w:spacing w:val="-14"/>
        </w:rPr>
        <w:t xml:space="preserve"> </w:t>
      </w:r>
      <w:r>
        <w:t>our</w:t>
      </w:r>
      <w:r>
        <w:rPr>
          <w:spacing w:val="-13"/>
        </w:rPr>
        <w:t xml:space="preserve"> </w:t>
      </w:r>
      <w:r>
        <w:t>focus</w:t>
      </w:r>
      <w:r>
        <w:rPr>
          <w:spacing w:val="-14"/>
        </w:rPr>
        <w:t xml:space="preserve"> </w:t>
      </w:r>
      <w:r>
        <w:t>on</w:t>
      </w:r>
      <w:r>
        <w:rPr>
          <w:spacing w:val="-14"/>
        </w:rPr>
        <w:t xml:space="preserve"> </w:t>
      </w:r>
      <w:r>
        <w:t>financial</w:t>
      </w:r>
      <w:r>
        <w:rPr>
          <w:spacing w:val="-14"/>
        </w:rPr>
        <w:t xml:space="preserve"> </w:t>
      </w:r>
      <w:r>
        <w:t>stability,</w:t>
      </w:r>
      <w:r>
        <w:rPr>
          <w:spacing w:val="-13"/>
        </w:rPr>
        <w:t xml:space="preserve"> </w:t>
      </w:r>
      <w:r>
        <w:t>we</w:t>
      </w:r>
      <w:r>
        <w:rPr>
          <w:spacing w:val="-14"/>
        </w:rPr>
        <w:t xml:space="preserve"> </w:t>
      </w:r>
      <w:r>
        <w:t>commit</w:t>
      </w:r>
      <w:r>
        <w:rPr>
          <w:spacing w:val="-14"/>
        </w:rPr>
        <w:t xml:space="preserve"> </w:t>
      </w:r>
      <w:r>
        <w:t>to</w:t>
      </w:r>
      <w:r>
        <w:rPr>
          <w:spacing w:val="-13"/>
        </w:rPr>
        <w:t xml:space="preserve"> </w:t>
      </w:r>
      <w:r>
        <w:t>expand</w:t>
      </w:r>
      <w:r>
        <w:rPr>
          <w:spacing w:val="-14"/>
        </w:rPr>
        <w:t xml:space="preserve"> </w:t>
      </w:r>
      <w:r>
        <w:t>our</w:t>
      </w:r>
      <w:r>
        <w:rPr>
          <w:spacing w:val="-14"/>
        </w:rPr>
        <w:t xml:space="preserve"> </w:t>
      </w:r>
      <w:r>
        <w:t>financial</w:t>
      </w:r>
      <w:r>
        <w:rPr>
          <w:spacing w:val="-13"/>
        </w:rPr>
        <w:t xml:space="preserve"> </w:t>
      </w:r>
      <w:r>
        <w:t>regulations</w:t>
      </w:r>
      <w:r>
        <w:rPr>
          <w:spacing w:val="-14"/>
        </w:rPr>
        <w:t xml:space="preserve"> </w:t>
      </w:r>
      <w:r>
        <w:t>to incorporate climate transition plans and climate stress testing and invite the FSB to consider including sustainability factors in risk weightings.</w:t>
      </w:r>
    </w:p>
    <w:p w14:paraId="0E21AC5A" w14:textId="77777777" w:rsidR="001A0F66" w:rsidRDefault="001A0F66">
      <w:pPr>
        <w:pStyle w:val="ListParagraph"/>
        <w:sectPr w:rsidR="001A0F66">
          <w:pgSz w:w="12240" w:h="15840"/>
          <w:pgMar w:top="1340" w:right="720" w:bottom="960" w:left="720" w:header="768" w:footer="763" w:gutter="0"/>
          <w:cols w:space="720"/>
        </w:sectPr>
      </w:pPr>
    </w:p>
    <w:p w14:paraId="3CDDBF47" w14:textId="77777777" w:rsidR="001A0F66" w:rsidRDefault="00F55D06">
      <w:pPr>
        <w:pStyle w:val="ListParagraph"/>
        <w:numPr>
          <w:ilvl w:val="1"/>
          <w:numId w:val="1"/>
        </w:numPr>
        <w:tabs>
          <w:tab w:val="left" w:pos="1076"/>
          <w:tab w:val="left" w:pos="1078"/>
        </w:tabs>
        <w:spacing w:before="86"/>
        <w:ind w:left="1078"/>
        <w:jc w:val="both"/>
      </w:pPr>
      <w:r>
        <w:lastRenderedPageBreak/>
        <w:t xml:space="preserve">We invite the Bank for International Settlements (BIS) and the IMF to work together with </w:t>
      </w:r>
      <w:r>
        <w:rPr>
          <w:spacing w:val="-2"/>
        </w:rPr>
        <w:t>developing countries</w:t>
      </w:r>
      <w:r>
        <w:rPr>
          <w:spacing w:val="-3"/>
        </w:rPr>
        <w:t xml:space="preserve"> </w:t>
      </w:r>
      <w:r>
        <w:rPr>
          <w:spacing w:val="-2"/>
        </w:rPr>
        <w:t>to develop a</w:t>
      </w:r>
      <w:r>
        <w:rPr>
          <w:spacing w:val="-5"/>
        </w:rPr>
        <w:t xml:space="preserve"> </w:t>
      </w:r>
      <w:r>
        <w:rPr>
          <w:spacing w:val="-2"/>
        </w:rPr>
        <w:t>prudential</w:t>
      </w:r>
      <w:r>
        <w:rPr>
          <w:spacing w:val="-4"/>
        </w:rPr>
        <w:t xml:space="preserve"> </w:t>
      </w:r>
      <w:r>
        <w:rPr>
          <w:spacing w:val="-2"/>
        </w:rPr>
        <w:t>banking regulation framework</w:t>
      </w:r>
      <w:r>
        <w:rPr>
          <w:spacing w:val="-5"/>
        </w:rPr>
        <w:t xml:space="preserve"> </w:t>
      </w:r>
      <w:r>
        <w:rPr>
          <w:spacing w:val="-2"/>
        </w:rPr>
        <w:t>to address</w:t>
      </w:r>
      <w:r>
        <w:rPr>
          <w:spacing w:val="-5"/>
        </w:rPr>
        <w:t xml:space="preserve"> </w:t>
      </w:r>
      <w:r>
        <w:rPr>
          <w:spacing w:val="-2"/>
        </w:rPr>
        <w:t xml:space="preserve">difference </w:t>
      </w:r>
      <w:r>
        <w:t>in risk profiles, especially in the LDCs.</w:t>
      </w:r>
    </w:p>
    <w:p w14:paraId="21FFE4AE" w14:textId="77777777" w:rsidR="001A0F66" w:rsidRDefault="00F55D06">
      <w:pPr>
        <w:pStyle w:val="Heading2"/>
        <w:spacing w:before="264"/>
      </w:pPr>
      <w:r>
        <w:t>Public</w:t>
      </w:r>
      <w:r>
        <w:rPr>
          <w:spacing w:val="-8"/>
        </w:rPr>
        <w:t xml:space="preserve"> </w:t>
      </w:r>
      <w:r>
        <w:t>payment</w:t>
      </w:r>
      <w:r>
        <w:rPr>
          <w:spacing w:val="-7"/>
        </w:rPr>
        <w:t xml:space="preserve"> </w:t>
      </w:r>
      <w:r>
        <w:rPr>
          <w:spacing w:val="-2"/>
        </w:rPr>
        <w:t>systems</w:t>
      </w:r>
    </w:p>
    <w:p w14:paraId="70F4B18A" w14:textId="77777777" w:rsidR="001A0F66" w:rsidRDefault="00F55D06">
      <w:pPr>
        <w:pStyle w:val="ListParagraph"/>
        <w:numPr>
          <w:ilvl w:val="0"/>
          <w:numId w:val="1"/>
        </w:numPr>
        <w:tabs>
          <w:tab w:val="left" w:pos="804"/>
        </w:tabs>
        <w:spacing w:before="119"/>
        <w:ind w:right="352" w:firstLine="0"/>
        <w:jc w:val="both"/>
      </w:pPr>
      <w:r>
        <w:t>International</w:t>
      </w:r>
      <w:r>
        <w:rPr>
          <w:spacing w:val="-13"/>
        </w:rPr>
        <w:t xml:space="preserve"> </w:t>
      </w:r>
      <w:r>
        <w:t>payments,</w:t>
      </w:r>
      <w:r>
        <w:rPr>
          <w:spacing w:val="-13"/>
        </w:rPr>
        <w:t xml:space="preserve"> </w:t>
      </w:r>
      <w:r>
        <w:t>often</w:t>
      </w:r>
      <w:r>
        <w:rPr>
          <w:spacing w:val="-10"/>
        </w:rPr>
        <w:t xml:space="preserve"> </w:t>
      </w:r>
      <w:r>
        <w:t>intermediated</w:t>
      </w:r>
      <w:r>
        <w:rPr>
          <w:spacing w:val="-12"/>
        </w:rPr>
        <w:t xml:space="preserve"> </w:t>
      </w:r>
      <w:r>
        <w:t>by</w:t>
      </w:r>
      <w:r>
        <w:rPr>
          <w:spacing w:val="-12"/>
        </w:rPr>
        <w:t xml:space="preserve"> </w:t>
      </w:r>
      <w:r>
        <w:t>correspondent</w:t>
      </w:r>
      <w:r>
        <w:rPr>
          <w:spacing w:val="-13"/>
        </w:rPr>
        <w:t xml:space="preserve"> </w:t>
      </w:r>
      <w:r>
        <w:t>banks,</w:t>
      </w:r>
      <w:r>
        <w:rPr>
          <w:spacing w:val="-13"/>
        </w:rPr>
        <w:t xml:space="preserve"> </w:t>
      </w:r>
      <w:r>
        <w:t>have</w:t>
      </w:r>
      <w:r>
        <w:rPr>
          <w:spacing w:val="-10"/>
        </w:rPr>
        <w:t xml:space="preserve"> </w:t>
      </w:r>
      <w:r>
        <w:t>significant</w:t>
      </w:r>
      <w:r>
        <w:rPr>
          <w:spacing w:val="-13"/>
        </w:rPr>
        <w:t xml:space="preserve"> </w:t>
      </w:r>
      <w:r>
        <w:t>frictions</w:t>
      </w:r>
      <w:r>
        <w:rPr>
          <w:spacing w:val="-11"/>
        </w:rPr>
        <w:t xml:space="preserve"> </w:t>
      </w:r>
      <w:r>
        <w:t>and high and variable costs. As central banks explore digital currencies and inter-operable settlement systems, policy makers need to consider new macroeconomic risks.</w:t>
      </w:r>
    </w:p>
    <w:p w14:paraId="764BDC29" w14:textId="77777777" w:rsidR="001A0F66" w:rsidRDefault="00F55D06">
      <w:pPr>
        <w:pStyle w:val="ListParagraph"/>
        <w:numPr>
          <w:ilvl w:val="1"/>
          <w:numId w:val="1"/>
        </w:numPr>
        <w:tabs>
          <w:tab w:val="left" w:pos="1076"/>
          <w:tab w:val="left" w:pos="1078"/>
        </w:tabs>
        <w:spacing w:before="199"/>
        <w:ind w:left="1078" w:right="353"/>
        <w:jc w:val="both"/>
      </w:pPr>
      <w:r>
        <w:t>We invite the BIS to include more developing countries in discussions on how to create central bank digital currencies that harness the benefits of digital technologies, increase efficiency of cross-border payments,</w:t>
      </w:r>
      <w:r>
        <w:rPr>
          <w:spacing w:val="-3"/>
        </w:rPr>
        <w:t xml:space="preserve"> </w:t>
      </w:r>
      <w:r>
        <w:t>and address potential</w:t>
      </w:r>
      <w:r>
        <w:rPr>
          <w:spacing w:val="-1"/>
        </w:rPr>
        <w:t xml:space="preserve"> </w:t>
      </w:r>
      <w:r>
        <w:t>macroeconomic risks.</w:t>
      </w:r>
    </w:p>
    <w:p w14:paraId="574A19CA" w14:textId="77777777" w:rsidR="001A0F66" w:rsidRDefault="00F55D06">
      <w:pPr>
        <w:pStyle w:val="ListParagraph"/>
        <w:numPr>
          <w:ilvl w:val="1"/>
          <w:numId w:val="1"/>
        </w:numPr>
        <w:tabs>
          <w:tab w:val="left" w:pos="1078"/>
        </w:tabs>
        <w:spacing w:before="3"/>
        <w:ind w:left="1078" w:right="354"/>
        <w:jc w:val="both"/>
      </w:pPr>
      <w:r>
        <w:rPr>
          <w:spacing w:val="-2"/>
        </w:rPr>
        <w:t>We</w:t>
      </w:r>
      <w:r>
        <w:rPr>
          <w:spacing w:val="-5"/>
        </w:rPr>
        <w:t xml:space="preserve"> </w:t>
      </w:r>
      <w:r>
        <w:rPr>
          <w:spacing w:val="-2"/>
        </w:rPr>
        <w:t>encourage</w:t>
      </w:r>
      <w:r>
        <w:rPr>
          <w:spacing w:val="-5"/>
        </w:rPr>
        <w:t xml:space="preserve"> </w:t>
      </w:r>
      <w:r>
        <w:rPr>
          <w:spacing w:val="-2"/>
        </w:rPr>
        <w:t>the</w:t>
      </w:r>
      <w:r>
        <w:rPr>
          <w:spacing w:val="-5"/>
        </w:rPr>
        <w:t xml:space="preserve"> </w:t>
      </w:r>
      <w:r>
        <w:rPr>
          <w:spacing w:val="-2"/>
        </w:rPr>
        <w:t>BIS,</w:t>
      </w:r>
      <w:r>
        <w:rPr>
          <w:spacing w:val="-6"/>
        </w:rPr>
        <w:t xml:space="preserve"> </w:t>
      </w:r>
      <w:r>
        <w:rPr>
          <w:spacing w:val="-2"/>
        </w:rPr>
        <w:t>IMF,</w:t>
      </w:r>
      <w:r>
        <w:rPr>
          <w:spacing w:val="-3"/>
        </w:rPr>
        <w:t xml:space="preserve"> </w:t>
      </w:r>
      <w:r>
        <w:rPr>
          <w:spacing w:val="-2"/>
        </w:rPr>
        <w:t>and</w:t>
      </w:r>
      <w:r>
        <w:rPr>
          <w:spacing w:val="-6"/>
        </w:rPr>
        <w:t xml:space="preserve"> </w:t>
      </w:r>
      <w:r>
        <w:rPr>
          <w:spacing w:val="-2"/>
        </w:rPr>
        <w:t>other</w:t>
      </w:r>
      <w:r>
        <w:rPr>
          <w:spacing w:val="-3"/>
        </w:rPr>
        <w:t xml:space="preserve"> </w:t>
      </w:r>
      <w:r>
        <w:rPr>
          <w:spacing w:val="-2"/>
        </w:rPr>
        <w:t>relevant</w:t>
      </w:r>
      <w:r>
        <w:rPr>
          <w:spacing w:val="-6"/>
        </w:rPr>
        <w:t xml:space="preserve"> </w:t>
      </w:r>
      <w:r>
        <w:rPr>
          <w:spacing w:val="-2"/>
        </w:rPr>
        <w:t>institutions</w:t>
      </w:r>
      <w:r>
        <w:rPr>
          <w:spacing w:val="-3"/>
        </w:rPr>
        <w:t xml:space="preserve"> </w:t>
      </w:r>
      <w:r>
        <w:rPr>
          <w:spacing w:val="-2"/>
        </w:rPr>
        <w:t>to</w:t>
      </w:r>
      <w:r>
        <w:rPr>
          <w:spacing w:val="-5"/>
        </w:rPr>
        <w:t xml:space="preserve"> </w:t>
      </w:r>
      <w:r>
        <w:rPr>
          <w:spacing w:val="-2"/>
        </w:rPr>
        <w:t>provide capacity</w:t>
      </w:r>
      <w:r>
        <w:rPr>
          <w:spacing w:val="-5"/>
        </w:rPr>
        <w:t xml:space="preserve"> </w:t>
      </w:r>
      <w:r>
        <w:rPr>
          <w:spacing w:val="-2"/>
        </w:rPr>
        <w:t>building</w:t>
      </w:r>
      <w:r>
        <w:rPr>
          <w:spacing w:val="-5"/>
        </w:rPr>
        <w:t xml:space="preserve"> </w:t>
      </w:r>
      <w:r>
        <w:rPr>
          <w:spacing w:val="-2"/>
        </w:rPr>
        <w:t>to</w:t>
      </w:r>
      <w:r>
        <w:rPr>
          <w:spacing w:val="-5"/>
        </w:rPr>
        <w:t xml:space="preserve"> </w:t>
      </w:r>
      <w:r>
        <w:rPr>
          <w:spacing w:val="-2"/>
        </w:rPr>
        <w:t xml:space="preserve">support </w:t>
      </w:r>
      <w:r>
        <w:t>developing countries to make robust design and implementation decisions about central bank digital currencies.</w:t>
      </w:r>
    </w:p>
    <w:p w14:paraId="50CC2ED4" w14:textId="77777777" w:rsidR="001A0F66" w:rsidRDefault="001A0F66">
      <w:pPr>
        <w:pStyle w:val="BodyText"/>
        <w:ind w:left="0" w:right="0"/>
        <w:jc w:val="left"/>
      </w:pPr>
    </w:p>
    <w:p w14:paraId="442D49B1" w14:textId="77777777" w:rsidR="001A0F66" w:rsidRDefault="00F55D06">
      <w:pPr>
        <w:pStyle w:val="Heading1"/>
        <w:spacing w:before="1"/>
      </w:pPr>
      <w:r>
        <w:t>II.</w:t>
      </w:r>
      <w:r>
        <w:rPr>
          <w:spacing w:val="-12"/>
        </w:rPr>
        <w:t xml:space="preserve"> </w:t>
      </w:r>
      <w:r>
        <w:t>G.</w:t>
      </w:r>
      <w:r>
        <w:rPr>
          <w:spacing w:val="-11"/>
        </w:rPr>
        <w:t xml:space="preserve"> </w:t>
      </w:r>
      <w:r>
        <w:t>Science,</w:t>
      </w:r>
      <w:r>
        <w:rPr>
          <w:spacing w:val="-13"/>
        </w:rPr>
        <w:t xml:space="preserve"> </w:t>
      </w:r>
      <w:r>
        <w:t>technology,</w:t>
      </w:r>
      <w:r>
        <w:rPr>
          <w:spacing w:val="-11"/>
        </w:rPr>
        <w:t xml:space="preserve"> </w:t>
      </w:r>
      <w:r>
        <w:t>innovation</w:t>
      </w:r>
      <w:r>
        <w:rPr>
          <w:spacing w:val="-10"/>
        </w:rPr>
        <w:t xml:space="preserve"> </w:t>
      </w:r>
      <w:r>
        <w:t>and</w:t>
      </w:r>
      <w:r>
        <w:rPr>
          <w:spacing w:val="-11"/>
        </w:rPr>
        <w:t xml:space="preserve"> </w:t>
      </w:r>
      <w:r>
        <w:t>capacity</w:t>
      </w:r>
      <w:r>
        <w:rPr>
          <w:spacing w:val="-11"/>
        </w:rPr>
        <w:t xml:space="preserve"> </w:t>
      </w:r>
      <w:r>
        <w:rPr>
          <w:spacing w:val="-2"/>
        </w:rPr>
        <w:t>building</w:t>
      </w:r>
    </w:p>
    <w:p w14:paraId="1870DA81" w14:textId="77777777" w:rsidR="001A0F66" w:rsidRDefault="00F55D06">
      <w:pPr>
        <w:pStyle w:val="ListParagraph"/>
        <w:numPr>
          <w:ilvl w:val="0"/>
          <w:numId w:val="1"/>
        </w:numPr>
        <w:tabs>
          <w:tab w:val="left" w:pos="804"/>
        </w:tabs>
        <w:spacing w:before="263"/>
        <w:ind w:firstLine="0"/>
        <w:jc w:val="both"/>
      </w:pPr>
      <w:r>
        <w:t>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w:t>
      </w:r>
      <w:r>
        <w:rPr>
          <w:spacing w:val="-2"/>
        </w:rPr>
        <w:t xml:space="preserve"> </w:t>
      </w:r>
      <w:r>
        <w:t>digital</w:t>
      </w:r>
      <w:r>
        <w:rPr>
          <w:spacing w:val="-3"/>
        </w:rPr>
        <w:t xml:space="preserve"> </w:t>
      </w:r>
      <w:r>
        <w:t>public</w:t>
      </w:r>
      <w:r>
        <w:rPr>
          <w:spacing w:val="-5"/>
        </w:rPr>
        <w:t xml:space="preserve"> </w:t>
      </w:r>
      <w:r>
        <w:t>goods.</w:t>
      </w:r>
      <w:r>
        <w:rPr>
          <w:spacing w:val="-2"/>
        </w:rPr>
        <w:t xml:space="preserve"> </w:t>
      </w:r>
      <w:r>
        <w:t>Limited</w:t>
      </w:r>
      <w:r>
        <w:rPr>
          <w:spacing w:val="-2"/>
        </w:rPr>
        <w:t xml:space="preserve"> </w:t>
      </w:r>
      <w:r>
        <w:t>national</w:t>
      </w:r>
      <w:r>
        <w:rPr>
          <w:spacing w:val="-2"/>
        </w:rPr>
        <w:t xml:space="preserve"> </w:t>
      </w:r>
      <w:r>
        <w:t>capacity</w:t>
      </w:r>
      <w:r>
        <w:rPr>
          <w:spacing w:val="-2"/>
        </w:rPr>
        <w:t xml:space="preserve"> </w:t>
      </w:r>
      <w:r>
        <w:t>and</w:t>
      </w:r>
      <w:r>
        <w:rPr>
          <w:spacing w:val="-1"/>
        </w:rPr>
        <w:t xml:space="preserve"> </w:t>
      </w:r>
      <w:r>
        <w:t>insufficient</w:t>
      </w:r>
      <w:r>
        <w:rPr>
          <w:spacing w:val="-2"/>
        </w:rPr>
        <w:t xml:space="preserve"> </w:t>
      </w:r>
      <w:r>
        <w:t>international</w:t>
      </w:r>
      <w:r>
        <w:rPr>
          <w:spacing w:val="-2"/>
        </w:rPr>
        <w:t xml:space="preserve"> </w:t>
      </w:r>
      <w:r>
        <w:t>support</w:t>
      </w:r>
      <w:r>
        <w:rPr>
          <w:spacing w:val="-1"/>
        </w:rPr>
        <w:t xml:space="preserve"> </w:t>
      </w:r>
      <w:r>
        <w:t>further</w:t>
      </w:r>
      <w:r>
        <w:rPr>
          <w:spacing w:val="-2"/>
        </w:rPr>
        <w:t xml:space="preserve"> </w:t>
      </w:r>
      <w:r>
        <w:t>hinder the development and use of technologies, including fintech, for sustainable development. Unregulated technological advances can also have unintended consequences for economic and social outcomes, cause</w:t>
      </w:r>
      <w:r>
        <w:rPr>
          <w:spacing w:val="-14"/>
        </w:rPr>
        <w:t xml:space="preserve"> </w:t>
      </w:r>
      <w:r>
        <w:t>environmental</w:t>
      </w:r>
      <w:r>
        <w:rPr>
          <w:spacing w:val="-14"/>
        </w:rPr>
        <w:t xml:space="preserve"> </w:t>
      </w:r>
      <w:r>
        <w:t>degradation,</w:t>
      </w:r>
      <w:r>
        <w:rPr>
          <w:spacing w:val="-13"/>
        </w:rPr>
        <w:t xml:space="preserve"> </w:t>
      </w:r>
      <w:r>
        <w:t>and</w:t>
      </w:r>
      <w:r>
        <w:rPr>
          <w:spacing w:val="-14"/>
        </w:rPr>
        <w:t xml:space="preserve"> </w:t>
      </w:r>
      <w:r>
        <w:t>worsen</w:t>
      </w:r>
      <w:r>
        <w:rPr>
          <w:spacing w:val="-14"/>
        </w:rPr>
        <w:t xml:space="preserve"> </w:t>
      </w:r>
      <w:r>
        <w:t>gender</w:t>
      </w:r>
      <w:r>
        <w:rPr>
          <w:spacing w:val="-14"/>
        </w:rPr>
        <w:t xml:space="preserve"> </w:t>
      </w:r>
      <w:r>
        <w:t>inequality.</w:t>
      </w:r>
      <w:r>
        <w:rPr>
          <w:spacing w:val="-13"/>
        </w:rPr>
        <w:t xml:space="preserve"> </w:t>
      </w:r>
      <w:r>
        <w:t>Coordinated</w:t>
      </w:r>
      <w:r>
        <w:rPr>
          <w:spacing w:val="-14"/>
        </w:rPr>
        <w:t xml:space="preserve"> </w:t>
      </w:r>
      <w:r>
        <w:t>national</w:t>
      </w:r>
      <w:r>
        <w:rPr>
          <w:spacing w:val="-14"/>
        </w:rPr>
        <w:t xml:space="preserve"> </w:t>
      </w:r>
      <w:r>
        <w:t>and</w:t>
      </w:r>
      <w:r>
        <w:rPr>
          <w:spacing w:val="-13"/>
        </w:rPr>
        <w:t xml:space="preserve"> </w:t>
      </w:r>
      <w:r>
        <w:t xml:space="preserve">international </w:t>
      </w:r>
      <w:r>
        <w:rPr>
          <w:spacing w:val="-2"/>
        </w:rPr>
        <w:t>efforts</w:t>
      </w:r>
      <w:r>
        <w:rPr>
          <w:spacing w:val="-4"/>
        </w:rPr>
        <w:t xml:space="preserve"> </w:t>
      </w:r>
      <w:r>
        <w:rPr>
          <w:spacing w:val="-2"/>
        </w:rPr>
        <w:t>are</w:t>
      </w:r>
      <w:r>
        <w:rPr>
          <w:spacing w:val="-5"/>
        </w:rPr>
        <w:t xml:space="preserve"> </w:t>
      </w:r>
      <w:r>
        <w:rPr>
          <w:spacing w:val="-2"/>
        </w:rPr>
        <w:t>needed</w:t>
      </w:r>
      <w:r>
        <w:rPr>
          <w:spacing w:val="-3"/>
        </w:rPr>
        <w:t xml:space="preserve"> </w:t>
      </w:r>
      <w:r>
        <w:rPr>
          <w:spacing w:val="-2"/>
        </w:rPr>
        <w:t>to</w:t>
      </w:r>
      <w:r>
        <w:rPr>
          <w:spacing w:val="-4"/>
        </w:rPr>
        <w:t xml:space="preserve"> </w:t>
      </w:r>
      <w:r>
        <w:rPr>
          <w:spacing w:val="-2"/>
        </w:rPr>
        <w:t>close</w:t>
      </w:r>
      <w:r>
        <w:rPr>
          <w:spacing w:val="-3"/>
        </w:rPr>
        <w:t xml:space="preserve"> </w:t>
      </w:r>
      <w:r>
        <w:rPr>
          <w:spacing w:val="-2"/>
        </w:rPr>
        <w:t>digital</w:t>
      </w:r>
      <w:r>
        <w:rPr>
          <w:spacing w:val="-6"/>
        </w:rPr>
        <w:t xml:space="preserve"> </w:t>
      </w:r>
      <w:r>
        <w:rPr>
          <w:spacing w:val="-2"/>
        </w:rPr>
        <w:t>divides,</w:t>
      </w:r>
      <w:r>
        <w:rPr>
          <w:spacing w:val="-4"/>
        </w:rPr>
        <w:t xml:space="preserve"> </w:t>
      </w:r>
      <w:r>
        <w:rPr>
          <w:spacing w:val="-2"/>
        </w:rPr>
        <w:t>leverage</w:t>
      </w:r>
      <w:r>
        <w:rPr>
          <w:spacing w:val="-3"/>
        </w:rPr>
        <w:t xml:space="preserve"> </w:t>
      </w:r>
      <w:r>
        <w:rPr>
          <w:spacing w:val="-2"/>
        </w:rPr>
        <w:t>technological advances</w:t>
      </w:r>
      <w:r>
        <w:rPr>
          <w:spacing w:val="-4"/>
        </w:rPr>
        <w:t xml:space="preserve"> </w:t>
      </w:r>
      <w:r>
        <w:rPr>
          <w:spacing w:val="-2"/>
        </w:rPr>
        <w:t>for</w:t>
      </w:r>
      <w:r>
        <w:rPr>
          <w:spacing w:val="-4"/>
        </w:rPr>
        <w:t xml:space="preserve"> </w:t>
      </w:r>
      <w:r>
        <w:rPr>
          <w:spacing w:val="-2"/>
        </w:rPr>
        <w:t>sustainable</w:t>
      </w:r>
      <w:r>
        <w:rPr>
          <w:spacing w:val="-5"/>
        </w:rPr>
        <w:t xml:space="preserve"> </w:t>
      </w:r>
      <w:r>
        <w:rPr>
          <w:spacing w:val="-2"/>
        </w:rPr>
        <w:t xml:space="preserve">development, </w:t>
      </w:r>
      <w:r>
        <w:t>and</w:t>
      </w:r>
      <w:r>
        <w:rPr>
          <w:spacing w:val="-3"/>
        </w:rPr>
        <w:t xml:space="preserve"> </w:t>
      </w:r>
      <w:r>
        <w:t>realize</w:t>
      </w:r>
      <w:r>
        <w:rPr>
          <w:spacing w:val="-2"/>
        </w:rPr>
        <w:t xml:space="preserve"> </w:t>
      </w:r>
      <w:r>
        <w:t>the</w:t>
      </w:r>
      <w:r>
        <w:rPr>
          <w:spacing w:val="-5"/>
        </w:rPr>
        <w:t xml:space="preserve"> </w:t>
      </w:r>
      <w:r>
        <w:t>full</w:t>
      </w:r>
      <w:r>
        <w:rPr>
          <w:spacing w:val="-4"/>
        </w:rPr>
        <w:t xml:space="preserve"> </w:t>
      </w:r>
      <w:r>
        <w:t>potential</w:t>
      </w:r>
      <w:r>
        <w:rPr>
          <w:spacing w:val="-4"/>
        </w:rPr>
        <w:t xml:space="preserve"> </w:t>
      </w:r>
      <w:r>
        <w:t>of</w:t>
      </w:r>
      <w:r>
        <w:rPr>
          <w:spacing w:val="-3"/>
        </w:rPr>
        <w:t xml:space="preserve"> </w:t>
      </w:r>
      <w:r>
        <w:t>digital</w:t>
      </w:r>
      <w:r>
        <w:rPr>
          <w:spacing w:val="-4"/>
        </w:rPr>
        <w:t xml:space="preserve"> </w:t>
      </w:r>
      <w:r>
        <w:t>technology</w:t>
      </w:r>
      <w:r>
        <w:rPr>
          <w:spacing w:val="-3"/>
        </w:rPr>
        <w:t xml:space="preserve"> </w:t>
      </w:r>
      <w:r>
        <w:t>in</w:t>
      </w:r>
      <w:r>
        <w:rPr>
          <w:spacing w:val="-3"/>
        </w:rPr>
        <w:t xml:space="preserve"> </w:t>
      </w:r>
      <w:r>
        <w:t>achieving</w:t>
      </w:r>
      <w:r>
        <w:rPr>
          <w:spacing w:val="-4"/>
        </w:rPr>
        <w:t xml:space="preserve"> </w:t>
      </w:r>
      <w:r>
        <w:t>financial</w:t>
      </w:r>
      <w:r>
        <w:rPr>
          <w:spacing w:val="-4"/>
        </w:rPr>
        <w:t xml:space="preserve"> </w:t>
      </w:r>
      <w:r>
        <w:t>inclusion</w:t>
      </w:r>
      <w:r>
        <w:rPr>
          <w:spacing w:val="-3"/>
        </w:rPr>
        <w:t xml:space="preserve"> </w:t>
      </w:r>
      <w:r>
        <w:t>and</w:t>
      </w:r>
      <w:r>
        <w:rPr>
          <w:spacing w:val="-5"/>
        </w:rPr>
        <w:t xml:space="preserve"> </w:t>
      </w:r>
      <w:r>
        <w:t>financial</w:t>
      </w:r>
      <w:r>
        <w:rPr>
          <w:spacing w:val="-4"/>
        </w:rPr>
        <w:t xml:space="preserve"> </w:t>
      </w:r>
      <w:r>
        <w:t>health.</w:t>
      </w:r>
    </w:p>
    <w:p w14:paraId="3C7B3A1D" w14:textId="77777777" w:rsidR="001A0F66" w:rsidRDefault="00F55D06">
      <w:pPr>
        <w:pStyle w:val="Heading2"/>
        <w:spacing w:before="199"/>
      </w:pPr>
      <w:r>
        <w:t>Technological</w:t>
      </w:r>
      <w:r>
        <w:rPr>
          <w:spacing w:val="-9"/>
        </w:rPr>
        <w:t xml:space="preserve"> </w:t>
      </w:r>
      <w:r>
        <w:t>advances</w:t>
      </w:r>
      <w:r>
        <w:rPr>
          <w:spacing w:val="-10"/>
        </w:rPr>
        <w:t xml:space="preserve"> </w:t>
      </w:r>
      <w:r>
        <w:t>for</w:t>
      </w:r>
      <w:r>
        <w:rPr>
          <w:spacing w:val="-10"/>
        </w:rPr>
        <w:t xml:space="preserve"> </w:t>
      </w:r>
      <w:r>
        <w:t>sustainable</w:t>
      </w:r>
      <w:r>
        <w:rPr>
          <w:spacing w:val="-9"/>
        </w:rPr>
        <w:t xml:space="preserve"> </w:t>
      </w:r>
      <w:r>
        <w:rPr>
          <w:spacing w:val="-2"/>
        </w:rPr>
        <w:t>development</w:t>
      </w:r>
    </w:p>
    <w:p w14:paraId="5E714DAA" w14:textId="77777777" w:rsidR="001A0F66" w:rsidRDefault="00F55D06">
      <w:pPr>
        <w:pStyle w:val="ListParagraph"/>
        <w:numPr>
          <w:ilvl w:val="0"/>
          <w:numId w:val="1"/>
        </w:numPr>
        <w:tabs>
          <w:tab w:val="left" w:pos="804"/>
        </w:tabs>
        <w:spacing w:before="120"/>
        <w:ind w:right="354" w:firstLine="0"/>
        <w:jc w:val="both"/>
      </w:pPr>
      <w:r>
        <w:t>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w:t>
      </w:r>
      <w:r>
        <w:rPr>
          <w:spacing w:val="-3"/>
        </w:rPr>
        <w:t xml:space="preserve"> </w:t>
      </w:r>
      <w:r>
        <w:t>for</w:t>
      </w:r>
      <w:r>
        <w:rPr>
          <w:spacing w:val="-3"/>
        </w:rPr>
        <w:t xml:space="preserve"> </w:t>
      </w:r>
      <w:r>
        <w:t>designing</w:t>
      </w:r>
      <w:r>
        <w:rPr>
          <w:spacing w:val="-3"/>
        </w:rPr>
        <w:t xml:space="preserve"> </w:t>
      </w:r>
      <w:r>
        <w:t>and</w:t>
      </w:r>
      <w:r>
        <w:rPr>
          <w:spacing w:val="-2"/>
        </w:rPr>
        <w:t xml:space="preserve"> </w:t>
      </w:r>
      <w:r>
        <w:t>implementing</w:t>
      </w:r>
      <w:r>
        <w:rPr>
          <w:spacing w:val="-3"/>
        </w:rPr>
        <w:t xml:space="preserve"> </w:t>
      </w:r>
      <w:r>
        <w:t>effective,</w:t>
      </w:r>
      <w:r>
        <w:rPr>
          <w:spacing w:val="-2"/>
        </w:rPr>
        <w:t xml:space="preserve"> </w:t>
      </w:r>
      <w:r>
        <w:t>mission-oriented,</w:t>
      </w:r>
      <w:r>
        <w:rPr>
          <w:spacing w:val="-3"/>
        </w:rPr>
        <w:t xml:space="preserve"> </w:t>
      </w:r>
      <w:r>
        <w:t>multistakeholder</w:t>
      </w:r>
      <w:r>
        <w:rPr>
          <w:spacing w:val="-2"/>
        </w:rPr>
        <w:t xml:space="preserve"> </w:t>
      </w:r>
      <w:r>
        <w:t>STI</w:t>
      </w:r>
      <w:r>
        <w:rPr>
          <w:spacing w:val="-2"/>
        </w:rPr>
        <w:t xml:space="preserve"> </w:t>
      </w:r>
      <w:r>
        <w:t>policy</w:t>
      </w:r>
      <w:r>
        <w:rPr>
          <w:spacing w:val="-2"/>
        </w:rPr>
        <w:t xml:space="preserve"> </w:t>
      </w:r>
      <w:r>
        <w:t>and enhancing</w:t>
      </w:r>
      <w:r>
        <w:rPr>
          <w:spacing w:val="-10"/>
        </w:rPr>
        <w:t xml:space="preserve"> </w:t>
      </w:r>
      <w:r>
        <w:t>national</w:t>
      </w:r>
      <w:r>
        <w:rPr>
          <w:spacing w:val="-10"/>
        </w:rPr>
        <w:t xml:space="preserve"> </w:t>
      </w:r>
      <w:r>
        <w:t>innovation</w:t>
      </w:r>
      <w:r>
        <w:rPr>
          <w:spacing w:val="-10"/>
        </w:rPr>
        <w:t xml:space="preserve"> </w:t>
      </w:r>
      <w:r>
        <w:t>systems.</w:t>
      </w:r>
      <w:r>
        <w:rPr>
          <w:spacing w:val="-11"/>
        </w:rPr>
        <w:t xml:space="preserve"> </w:t>
      </w:r>
      <w:r>
        <w:t>Policy</w:t>
      </w:r>
      <w:r>
        <w:rPr>
          <w:spacing w:val="-10"/>
        </w:rPr>
        <w:t xml:space="preserve"> </w:t>
      </w:r>
      <w:r>
        <w:t>frameworks</w:t>
      </w:r>
      <w:r>
        <w:rPr>
          <w:spacing w:val="-10"/>
        </w:rPr>
        <w:t xml:space="preserve"> </w:t>
      </w:r>
      <w:r>
        <w:t>and</w:t>
      </w:r>
      <w:r>
        <w:rPr>
          <w:spacing w:val="-10"/>
        </w:rPr>
        <w:t xml:space="preserve"> </w:t>
      </w:r>
      <w:r>
        <w:t>regulation</w:t>
      </w:r>
      <w:r>
        <w:rPr>
          <w:spacing w:val="-12"/>
        </w:rPr>
        <w:t xml:space="preserve"> </w:t>
      </w:r>
      <w:r>
        <w:t>should</w:t>
      </w:r>
      <w:r>
        <w:rPr>
          <w:spacing w:val="-10"/>
        </w:rPr>
        <w:t xml:space="preserve"> </w:t>
      </w:r>
      <w:r>
        <w:t>also</w:t>
      </w:r>
      <w:r>
        <w:rPr>
          <w:spacing w:val="-11"/>
        </w:rPr>
        <w:t xml:space="preserve"> </w:t>
      </w:r>
      <w:r>
        <w:t>be</w:t>
      </w:r>
      <w:r>
        <w:rPr>
          <w:spacing w:val="-10"/>
        </w:rPr>
        <w:t xml:space="preserve"> </w:t>
      </w:r>
      <w:r>
        <w:t>strengthened to</w:t>
      </w:r>
      <w:r>
        <w:rPr>
          <w:spacing w:val="-6"/>
        </w:rPr>
        <w:t xml:space="preserve"> </w:t>
      </w:r>
      <w:r>
        <w:t>provide</w:t>
      </w:r>
      <w:r>
        <w:rPr>
          <w:spacing w:val="-6"/>
        </w:rPr>
        <w:t xml:space="preserve"> </w:t>
      </w:r>
      <w:r>
        <w:t>adequate</w:t>
      </w:r>
      <w:r>
        <w:rPr>
          <w:spacing w:val="-6"/>
        </w:rPr>
        <w:t xml:space="preserve"> </w:t>
      </w:r>
      <w:r>
        <w:t>oversight</w:t>
      </w:r>
      <w:r>
        <w:rPr>
          <w:spacing w:val="-5"/>
        </w:rPr>
        <w:t xml:space="preserve"> </w:t>
      </w:r>
      <w:r>
        <w:t>of</w:t>
      </w:r>
      <w:r>
        <w:rPr>
          <w:spacing w:val="-6"/>
        </w:rPr>
        <w:t xml:space="preserve"> </w:t>
      </w:r>
      <w:r>
        <w:t>technology,</w:t>
      </w:r>
      <w:r>
        <w:rPr>
          <w:spacing w:val="-7"/>
        </w:rPr>
        <w:t xml:space="preserve"> </w:t>
      </w:r>
      <w:r>
        <w:t>ensuring</w:t>
      </w:r>
      <w:r>
        <w:rPr>
          <w:spacing w:val="-6"/>
        </w:rPr>
        <w:t xml:space="preserve"> </w:t>
      </w:r>
      <w:r>
        <w:t>it</w:t>
      </w:r>
      <w:r>
        <w:rPr>
          <w:spacing w:val="-5"/>
        </w:rPr>
        <w:t xml:space="preserve"> </w:t>
      </w:r>
      <w:r>
        <w:t>supports</w:t>
      </w:r>
      <w:r>
        <w:rPr>
          <w:spacing w:val="-6"/>
        </w:rPr>
        <w:t xml:space="preserve"> </w:t>
      </w:r>
      <w:r>
        <w:t>sustainable</w:t>
      </w:r>
      <w:r>
        <w:rPr>
          <w:spacing w:val="-6"/>
        </w:rPr>
        <w:t xml:space="preserve"> </w:t>
      </w:r>
      <w:r>
        <w:t>development</w:t>
      </w:r>
      <w:r>
        <w:rPr>
          <w:spacing w:val="-6"/>
        </w:rPr>
        <w:t xml:space="preserve"> </w:t>
      </w:r>
      <w:r>
        <w:t>and</w:t>
      </w:r>
      <w:r>
        <w:rPr>
          <w:spacing w:val="-6"/>
        </w:rPr>
        <w:t xml:space="preserve"> </w:t>
      </w:r>
      <w:r>
        <w:t>the</w:t>
      </w:r>
      <w:r>
        <w:rPr>
          <w:spacing w:val="-4"/>
        </w:rPr>
        <w:t xml:space="preserve"> </w:t>
      </w:r>
      <w:r>
        <w:t>full enjoyment of human rights.</w:t>
      </w:r>
    </w:p>
    <w:p w14:paraId="3BBD5883" w14:textId="77777777" w:rsidR="001A0F66" w:rsidRDefault="00F55D06">
      <w:pPr>
        <w:spacing w:before="202"/>
        <w:ind w:left="357"/>
        <w:jc w:val="both"/>
        <w:rPr>
          <w:i/>
        </w:rPr>
      </w:pPr>
      <w:r>
        <w:rPr>
          <w:i/>
          <w:spacing w:val="-6"/>
        </w:rPr>
        <w:t>National</w:t>
      </w:r>
      <w:r>
        <w:rPr>
          <w:i/>
          <w:spacing w:val="4"/>
        </w:rPr>
        <w:t xml:space="preserve"> </w:t>
      </w:r>
      <w:r>
        <w:rPr>
          <w:i/>
          <w:spacing w:val="-6"/>
        </w:rPr>
        <w:t>innovation</w:t>
      </w:r>
      <w:r>
        <w:rPr>
          <w:i/>
          <w:spacing w:val="7"/>
        </w:rPr>
        <w:t xml:space="preserve"> </w:t>
      </w:r>
      <w:r>
        <w:rPr>
          <w:i/>
          <w:spacing w:val="-6"/>
        </w:rPr>
        <w:t>systems,</w:t>
      </w:r>
      <w:r>
        <w:rPr>
          <w:i/>
          <w:spacing w:val="8"/>
        </w:rPr>
        <w:t xml:space="preserve"> </w:t>
      </w:r>
      <w:r>
        <w:rPr>
          <w:i/>
          <w:spacing w:val="-6"/>
        </w:rPr>
        <w:t>including</w:t>
      </w:r>
      <w:r>
        <w:rPr>
          <w:i/>
          <w:spacing w:val="6"/>
        </w:rPr>
        <w:t xml:space="preserve"> </w:t>
      </w:r>
      <w:r>
        <w:rPr>
          <w:i/>
          <w:spacing w:val="-6"/>
        </w:rPr>
        <w:t>STI4SDG</w:t>
      </w:r>
      <w:r>
        <w:rPr>
          <w:i/>
          <w:spacing w:val="5"/>
        </w:rPr>
        <w:t xml:space="preserve"> </w:t>
      </w:r>
      <w:r>
        <w:rPr>
          <w:i/>
          <w:spacing w:val="-6"/>
        </w:rPr>
        <w:t>roadmaps</w:t>
      </w:r>
    </w:p>
    <w:p w14:paraId="69F966B0" w14:textId="77777777" w:rsidR="001A0F66" w:rsidRDefault="00F55D06">
      <w:pPr>
        <w:pStyle w:val="ListParagraph"/>
        <w:numPr>
          <w:ilvl w:val="1"/>
          <w:numId w:val="1"/>
        </w:numPr>
        <w:tabs>
          <w:tab w:val="left" w:pos="1076"/>
          <w:tab w:val="left" w:pos="1078"/>
        </w:tabs>
        <w:ind w:left="1078" w:right="348"/>
        <w:jc w:val="both"/>
      </w:pPr>
      <w:r>
        <w:t xml:space="preserve">We will support countries to develop and implement mission-oriented national STI4SDG </w:t>
      </w:r>
      <w:r>
        <w:rPr>
          <w:spacing w:val="-2"/>
        </w:rPr>
        <w:t>roadmaps</w:t>
      </w:r>
      <w:r>
        <w:rPr>
          <w:spacing w:val="-11"/>
        </w:rPr>
        <w:t xml:space="preserve"> </w:t>
      </w:r>
      <w:r>
        <w:rPr>
          <w:spacing w:val="-2"/>
        </w:rPr>
        <w:t>that</w:t>
      </w:r>
      <w:r>
        <w:rPr>
          <w:spacing w:val="-11"/>
        </w:rPr>
        <w:t xml:space="preserve"> </w:t>
      </w:r>
      <w:r>
        <w:rPr>
          <w:spacing w:val="-2"/>
        </w:rPr>
        <w:t>foster</w:t>
      </w:r>
      <w:r>
        <w:rPr>
          <w:spacing w:val="-11"/>
        </w:rPr>
        <w:t xml:space="preserve"> </w:t>
      </w:r>
      <w:r>
        <w:rPr>
          <w:spacing w:val="-2"/>
        </w:rPr>
        <w:t>an</w:t>
      </w:r>
      <w:r>
        <w:rPr>
          <w:spacing w:val="-12"/>
        </w:rPr>
        <w:t xml:space="preserve"> </w:t>
      </w:r>
      <w:r>
        <w:rPr>
          <w:spacing w:val="-2"/>
        </w:rPr>
        <w:t>enabling</w:t>
      </w:r>
      <w:r>
        <w:rPr>
          <w:spacing w:val="-8"/>
        </w:rPr>
        <w:t xml:space="preserve"> </w:t>
      </w:r>
      <w:r>
        <w:rPr>
          <w:spacing w:val="-2"/>
        </w:rPr>
        <w:t>environment</w:t>
      </w:r>
      <w:r>
        <w:rPr>
          <w:spacing w:val="-10"/>
        </w:rPr>
        <w:t xml:space="preserve"> </w:t>
      </w:r>
      <w:r>
        <w:rPr>
          <w:spacing w:val="-2"/>
        </w:rPr>
        <w:t>to</w:t>
      </w:r>
      <w:r>
        <w:rPr>
          <w:spacing w:val="-12"/>
        </w:rPr>
        <w:t xml:space="preserve"> </w:t>
      </w:r>
      <w:r>
        <w:rPr>
          <w:spacing w:val="-2"/>
        </w:rPr>
        <w:t>incentivize</w:t>
      </w:r>
      <w:r>
        <w:rPr>
          <w:spacing w:val="-9"/>
        </w:rPr>
        <w:t xml:space="preserve"> </w:t>
      </w:r>
      <w:r>
        <w:rPr>
          <w:spacing w:val="-2"/>
        </w:rPr>
        <w:t>innovations</w:t>
      </w:r>
      <w:r>
        <w:rPr>
          <w:spacing w:val="-11"/>
        </w:rPr>
        <w:t xml:space="preserve"> </w:t>
      </w:r>
      <w:r>
        <w:rPr>
          <w:spacing w:val="-2"/>
        </w:rPr>
        <w:t>aligned</w:t>
      </w:r>
      <w:r>
        <w:rPr>
          <w:spacing w:val="-10"/>
        </w:rPr>
        <w:t xml:space="preserve"> </w:t>
      </w:r>
      <w:r>
        <w:rPr>
          <w:spacing w:val="-2"/>
        </w:rPr>
        <w:t>with</w:t>
      </w:r>
      <w:r>
        <w:rPr>
          <w:spacing w:val="-10"/>
        </w:rPr>
        <w:t xml:space="preserve"> </w:t>
      </w:r>
      <w:r>
        <w:rPr>
          <w:spacing w:val="-2"/>
        </w:rPr>
        <w:t xml:space="preserve">sustainable </w:t>
      </w:r>
      <w:r>
        <w:t>development. We will provide support and training on strategic STI</w:t>
      </w:r>
      <w:r>
        <w:rPr>
          <w:spacing w:val="-1"/>
        </w:rPr>
        <w:t xml:space="preserve"> </w:t>
      </w:r>
      <w:r>
        <w:t>governance, regulation, and institutions</w:t>
      </w:r>
      <w:r>
        <w:rPr>
          <w:spacing w:val="-1"/>
        </w:rPr>
        <w:t xml:space="preserve"> </w:t>
      </w:r>
      <w:r>
        <w:t>for</w:t>
      </w:r>
      <w:r>
        <w:rPr>
          <w:spacing w:val="-1"/>
        </w:rPr>
        <w:t xml:space="preserve"> </w:t>
      </w:r>
      <w:r>
        <w:t>STI</w:t>
      </w:r>
      <w:r>
        <w:rPr>
          <w:spacing w:val="-4"/>
        </w:rPr>
        <w:t xml:space="preserve"> </w:t>
      </w:r>
      <w:r>
        <w:t>policy</w:t>
      </w:r>
      <w:r>
        <w:rPr>
          <w:spacing w:val="-3"/>
        </w:rPr>
        <w:t xml:space="preserve"> </w:t>
      </w:r>
      <w:r>
        <w:t>in</w:t>
      </w:r>
      <w:r>
        <w:rPr>
          <w:spacing w:val="-1"/>
        </w:rPr>
        <w:t xml:space="preserve"> </w:t>
      </w:r>
      <w:r>
        <w:t>developing</w:t>
      </w:r>
      <w:r>
        <w:rPr>
          <w:spacing w:val="-2"/>
        </w:rPr>
        <w:t xml:space="preserve"> </w:t>
      </w:r>
      <w:r>
        <w:t>countries,</w:t>
      </w:r>
      <w:r>
        <w:rPr>
          <w:spacing w:val="-4"/>
        </w:rPr>
        <w:t xml:space="preserve"> </w:t>
      </w:r>
      <w:r>
        <w:t>especially</w:t>
      </w:r>
      <w:r>
        <w:rPr>
          <w:spacing w:val="-3"/>
        </w:rPr>
        <w:t xml:space="preserve"> </w:t>
      </w:r>
      <w:r>
        <w:t>countries</w:t>
      </w:r>
      <w:r>
        <w:rPr>
          <w:spacing w:val="-1"/>
        </w:rPr>
        <w:t xml:space="preserve"> </w:t>
      </w:r>
      <w:r>
        <w:t>in</w:t>
      </w:r>
      <w:r>
        <w:rPr>
          <w:spacing w:val="-1"/>
        </w:rPr>
        <w:t xml:space="preserve"> </w:t>
      </w:r>
      <w:r>
        <w:t>special</w:t>
      </w:r>
      <w:r>
        <w:rPr>
          <w:spacing w:val="-2"/>
        </w:rPr>
        <w:t xml:space="preserve"> </w:t>
      </w:r>
      <w:r>
        <w:t>situations.</w:t>
      </w:r>
    </w:p>
    <w:p w14:paraId="1FE56A9F" w14:textId="77777777" w:rsidR="001A0F66" w:rsidRDefault="00F55D06">
      <w:pPr>
        <w:pStyle w:val="ListParagraph"/>
        <w:numPr>
          <w:ilvl w:val="1"/>
          <w:numId w:val="1"/>
        </w:numPr>
        <w:tabs>
          <w:tab w:val="left" w:pos="1078"/>
        </w:tabs>
        <w:ind w:left="1078" w:right="352"/>
        <w:jc w:val="both"/>
      </w:pPr>
      <w:r>
        <w:t>We call</w:t>
      </w:r>
      <w:r>
        <w:rPr>
          <w:spacing w:val="-1"/>
        </w:rPr>
        <w:t xml:space="preserve"> </w:t>
      </w:r>
      <w:r>
        <w:t>for strengthened competition laws that are adapted to the digital</w:t>
      </w:r>
      <w:r>
        <w:rPr>
          <w:spacing w:val="-3"/>
        </w:rPr>
        <w:t xml:space="preserve"> </w:t>
      </w:r>
      <w:r>
        <w:t>economy, to</w:t>
      </w:r>
      <w:r>
        <w:rPr>
          <w:spacing w:val="-1"/>
        </w:rPr>
        <w:t xml:space="preserve"> </w:t>
      </w:r>
      <w:r>
        <w:t>foster an open, non-discriminatory, fair and inclusive environment for innovation and technological development,</w:t>
      </w:r>
      <w:r>
        <w:rPr>
          <w:spacing w:val="-14"/>
        </w:rPr>
        <w:t xml:space="preserve"> </w:t>
      </w:r>
      <w:r>
        <w:t>and</w:t>
      </w:r>
      <w:r>
        <w:rPr>
          <w:spacing w:val="-14"/>
        </w:rPr>
        <w:t xml:space="preserve"> </w:t>
      </w:r>
      <w:r>
        <w:t>deepened</w:t>
      </w:r>
      <w:r>
        <w:rPr>
          <w:spacing w:val="-13"/>
        </w:rPr>
        <w:t xml:space="preserve"> </w:t>
      </w:r>
      <w:r>
        <w:t>international</w:t>
      </w:r>
      <w:r>
        <w:rPr>
          <w:spacing w:val="-14"/>
        </w:rPr>
        <w:t xml:space="preserve"> </w:t>
      </w:r>
      <w:r>
        <w:t>cooperation</w:t>
      </w:r>
      <w:r>
        <w:rPr>
          <w:spacing w:val="-14"/>
        </w:rPr>
        <w:t xml:space="preserve"> </w:t>
      </w:r>
      <w:r>
        <w:t>between</w:t>
      </w:r>
      <w:r>
        <w:rPr>
          <w:spacing w:val="-14"/>
        </w:rPr>
        <w:t xml:space="preserve"> </w:t>
      </w:r>
      <w:r>
        <w:t>national</w:t>
      </w:r>
      <w:r>
        <w:rPr>
          <w:spacing w:val="-13"/>
        </w:rPr>
        <w:t xml:space="preserve"> </w:t>
      </w:r>
      <w:r>
        <w:t>competition</w:t>
      </w:r>
      <w:r>
        <w:rPr>
          <w:spacing w:val="-14"/>
        </w:rPr>
        <w:t xml:space="preserve"> </w:t>
      </w:r>
      <w:r>
        <w:t>authorities, given</w:t>
      </w:r>
      <w:r>
        <w:rPr>
          <w:spacing w:val="-3"/>
        </w:rPr>
        <w:t xml:space="preserve"> </w:t>
      </w:r>
      <w:r>
        <w:t>the</w:t>
      </w:r>
      <w:r>
        <w:rPr>
          <w:spacing w:val="-3"/>
        </w:rPr>
        <w:t xml:space="preserve"> </w:t>
      </w:r>
      <w:r>
        <w:t>global</w:t>
      </w:r>
      <w:r>
        <w:rPr>
          <w:spacing w:val="-2"/>
        </w:rPr>
        <w:t xml:space="preserve"> </w:t>
      </w:r>
      <w:r>
        <w:t>reach</w:t>
      </w:r>
      <w:r>
        <w:rPr>
          <w:spacing w:val="-1"/>
        </w:rPr>
        <w:t xml:space="preserve"> </w:t>
      </w:r>
      <w:r>
        <w:t>of</w:t>
      </w:r>
      <w:r>
        <w:rPr>
          <w:spacing w:val="-4"/>
        </w:rPr>
        <w:t xml:space="preserve"> </w:t>
      </w:r>
      <w:r>
        <w:t>major</w:t>
      </w:r>
      <w:r>
        <w:rPr>
          <w:spacing w:val="-1"/>
        </w:rPr>
        <w:t xml:space="preserve"> </w:t>
      </w:r>
      <w:r>
        <w:t>technology</w:t>
      </w:r>
      <w:r>
        <w:rPr>
          <w:spacing w:val="-1"/>
        </w:rPr>
        <w:t xml:space="preserve"> </w:t>
      </w:r>
      <w:r>
        <w:t>firms</w:t>
      </w:r>
      <w:r>
        <w:rPr>
          <w:spacing w:val="-2"/>
        </w:rPr>
        <w:t xml:space="preserve"> </w:t>
      </w:r>
      <w:r>
        <w:t>and</w:t>
      </w:r>
      <w:r>
        <w:rPr>
          <w:spacing w:val="-1"/>
        </w:rPr>
        <w:t xml:space="preserve"> </w:t>
      </w:r>
      <w:r>
        <w:t>the impact</w:t>
      </w:r>
      <w:r>
        <w:rPr>
          <w:spacing w:val="-4"/>
        </w:rPr>
        <w:t xml:space="preserve"> </w:t>
      </w:r>
      <w:r>
        <w:t>of</w:t>
      </w:r>
      <w:r>
        <w:rPr>
          <w:spacing w:val="-1"/>
        </w:rPr>
        <w:t xml:space="preserve"> </w:t>
      </w:r>
      <w:r>
        <w:t>regulatory</w:t>
      </w:r>
      <w:r>
        <w:rPr>
          <w:spacing w:val="-1"/>
        </w:rPr>
        <w:t xml:space="preserve"> </w:t>
      </w:r>
      <w:r>
        <w:t>spillover.</w:t>
      </w:r>
    </w:p>
    <w:p w14:paraId="3F3812D4" w14:textId="77777777" w:rsidR="001A0F66" w:rsidRDefault="001A0F66">
      <w:pPr>
        <w:pStyle w:val="ListParagraph"/>
        <w:sectPr w:rsidR="001A0F66">
          <w:pgSz w:w="12240" w:h="15840"/>
          <w:pgMar w:top="1340" w:right="720" w:bottom="960" w:left="720" w:header="768" w:footer="763" w:gutter="0"/>
          <w:cols w:space="720"/>
        </w:sectPr>
      </w:pPr>
    </w:p>
    <w:p w14:paraId="65372A47" w14:textId="77777777" w:rsidR="001A0F66" w:rsidRDefault="00F55D06">
      <w:pPr>
        <w:spacing w:before="86"/>
        <w:ind w:left="357"/>
        <w:jc w:val="both"/>
        <w:rPr>
          <w:i/>
        </w:rPr>
      </w:pPr>
      <w:r>
        <w:rPr>
          <w:i/>
          <w:spacing w:val="-4"/>
        </w:rPr>
        <w:lastRenderedPageBreak/>
        <w:t>Technology</w:t>
      </w:r>
      <w:r>
        <w:rPr>
          <w:i/>
          <w:spacing w:val="-10"/>
        </w:rPr>
        <w:t xml:space="preserve"> </w:t>
      </w:r>
      <w:r>
        <w:rPr>
          <w:i/>
          <w:spacing w:val="-4"/>
        </w:rPr>
        <w:t>transfer,</w:t>
      </w:r>
      <w:r>
        <w:rPr>
          <w:i/>
          <w:spacing w:val="-9"/>
        </w:rPr>
        <w:t xml:space="preserve"> </w:t>
      </w:r>
      <w:r>
        <w:rPr>
          <w:i/>
          <w:spacing w:val="-4"/>
        </w:rPr>
        <w:t>knowledge</w:t>
      </w:r>
      <w:r>
        <w:rPr>
          <w:i/>
          <w:spacing w:val="-7"/>
        </w:rPr>
        <w:t xml:space="preserve"> </w:t>
      </w:r>
      <w:r>
        <w:rPr>
          <w:i/>
          <w:spacing w:val="-4"/>
        </w:rPr>
        <w:t>sharing,</w:t>
      </w:r>
      <w:r>
        <w:rPr>
          <w:i/>
          <w:spacing w:val="-9"/>
        </w:rPr>
        <w:t xml:space="preserve"> </w:t>
      </w:r>
      <w:r>
        <w:rPr>
          <w:i/>
          <w:spacing w:val="-4"/>
        </w:rPr>
        <w:t>capacity</w:t>
      </w:r>
      <w:r>
        <w:rPr>
          <w:i/>
          <w:spacing w:val="-10"/>
        </w:rPr>
        <w:t xml:space="preserve"> </w:t>
      </w:r>
      <w:r>
        <w:rPr>
          <w:i/>
          <w:spacing w:val="-4"/>
        </w:rPr>
        <w:t>building,</w:t>
      </w:r>
      <w:r>
        <w:rPr>
          <w:i/>
          <w:spacing w:val="-7"/>
        </w:rPr>
        <w:t xml:space="preserve"> </w:t>
      </w:r>
      <w:r>
        <w:rPr>
          <w:i/>
          <w:spacing w:val="-4"/>
        </w:rPr>
        <w:t>and</w:t>
      </w:r>
      <w:r>
        <w:rPr>
          <w:i/>
          <w:spacing w:val="-10"/>
        </w:rPr>
        <w:t xml:space="preserve"> </w:t>
      </w:r>
      <w:r>
        <w:rPr>
          <w:i/>
          <w:spacing w:val="-4"/>
        </w:rPr>
        <w:t>financing</w:t>
      </w:r>
      <w:r>
        <w:rPr>
          <w:i/>
          <w:spacing w:val="-9"/>
        </w:rPr>
        <w:t xml:space="preserve"> </w:t>
      </w:r>
      <w:r>
        <w:rPr>
          <w:i/>
          <w:spacing w:val="-4"/>
        </w:rPr>
        <w:t>for</w:t>
      </w:r>
      <w:r>
        <w:rPr>
          <w:i/>
          <w:spacing w:val="-8"/>
        </w:rPr>
        <w:t xml:space="preserve"> </w:t>
      </w:r>
      <w:r>
        <w:rPr>
          <w:i/>
          <w:spacing w:val="-5"/>
        </w:rPr>
        <w:t>STI</w:t>
      </w:r>
    </w:p>
    <w:p w14:paraId="105DC8C7" w14:textId="77777777" w:rsidR="001A0F66" w:rsidRDefault="00F55D06">
      <w:pPr>
        <w:pStyle w:val="ListParagraph"/>
        <w:numPr>
          <w:ilvl w:val="1"/>
          <w:numId w:val="1"/>
        </w:numPr>
        <w:tabs>
          <w:tab w:val="left" w:pos="1076"/>
          <w:tab w:val="left" w:pos="1078"/>
        </w:tabs>
        <w:ind w:left="1078" w:right="356"/>
        <w:jc w:val="both"/>
      </w:pPr>
      <w:r>
        <w:rPr>
          <w:spacing w:val="-2"/>
        </w:rPr>
        <w:t>We</w:t>
      </w:r>
      <w:r>
        <w:rPr>
          <w:spacing w:val="-4"/>
        </w:rPr>
        <w:t xml:space="preserve"> </w:t>
      </w:r>
      <w:r>
        <w:rPr>
          <w:spacing w:val="-2"/>
        </w:rPr>
        <w:t>acknowledge</w:t>
      </w:r>
      <w:r>
        <w:rPr>
          <w:spacing w:val="-4"/>
        </w:rPr>
        <w:t xml:space="preserve"> </w:t>
      </w:r>
      <w:r>
        <w:rPr>
          <w:spacing w:val="-2"/>
        </w:rPr>
        <w:t>the</w:t>
      </w:r>
      <w:r>
        <w:rPr>
          <w:spacing w:val="-4"/>
        </w:rPr>
        <w:t xml:space="preserve"> </w:t>
      </w:r>
      <w:r>
        <w:rPr>
          <w:spacing w:val="-2"/>
        </w:rPr>
        <w:t>role</w:t>
      </w:r>
      <w:r>
        <w:rPr>
          <w:spacing w:val="-6"/>
        </w:rPr>
        <w:t xml:space="preserve"> </w:t>
      </w:r>
      <w:r>
        <w:rPr>
          <w:spacing w:val="-2"/>
        </w:rPr>
        <w:t>of</w:t>
      </w:r>
      <w:r>
        <w:rPr>
          <w:spacing w:val="-4"/>
        </w:rPr>
        <w:t xml:space="preserve"> </w:t>
      </w:r>
      <w:r>
        <w:rPr>
          <w:spacing w:val="-2"/>
        </w:rPr>
        <w:t>intellectual</w:t>
      </w:r>
      <w:r>
        <w:rPr>
          <w:spacing w:val="-7"/>
        </w:rPr>
        <w:t xml:space="preserve"> </w:t>
      </w:r>
      <w:r>
        <w:rPr>
          <w:spacing w:val="-2"/>
        </w:rPr>
        <w:t>property</w:t>
      </w:r>
      <w:r>
        <w:rPr>
          <w:spacing w:val="-3"/>
        </w:rPr>
        <w:t xml:space="preserve"> </w:t>
      </w:r>
      <w:r>
        <w:rPr>
          <w:spacing w:val="-2"/>
        </w:rPr>
        <w:t>regimes</w:t>
      </w:r>
      <w:r>
        <w:rPr>
          <w:spacing w:val="-5"/>
        </w:rPr>
        <w:t xml:space="preserve"> </w:t>
      </w:r>
      <w:r>
        <w:rPr>
          <w:spacing w:val="-2"/>
        </w:rPr>
        <w:t>and</w:t>
      </w:r>
      <w:r>
        <w:rPr>
          <w:spacing w:val="-4"/>
        </w:rPr>
        <w:t xml:space="preserve"> </w:t>
      </w:r>
      <w:r>
        <w:rPr>
          <w:spacing w:val="-2"/>
        </w:rPr>
        <w:t>the</w:t>
      </w:r>
      <w:r>
        <w:rPr>
          <w:spacing w:val="-4"/>
        </w:rPr>
        <w:t xml:space="preserve"> </w:t>
      </w:r>
      <w:r>
        <w:rPr>
          <w:spacing w:val="-2"/>
        </w:rPr>
        <w:t>application</w:t>
      </w:r>
      <w:r>
        <w:rPr>
          <w:spacing w:val="-4"/>
        </w:rPr>
        <w:t xml:space="preserve"> </w:t>
      </w:r>
      <w:r>
        <w:rPr>
          <w:spacing w:val="-2"/>
        </w:rPr>
        <w:t>of</w:t>
      </w:r>
      <w:r>
        <w:rPr>
          <w:spacing w:val="-10"/>
        </w:rPr>
        <w:t xml:space="preserve"> </w:t>
      </w:r>
      <w:r>
        <w:rPr>
          <w:spacing w:val="-2"/>
        </w:rPr>
        <w:t>TRIPS</w:t>
      </w:r>
      <w:r>
        <w:rPr>
          <w:spacing w:val="-6"/>
        </w:rPr>
        <w:t xml:space="preserve"> </w:t>
      </w:r>
      <w:r>
        <w:rPr>
          <w:spacing w:val="-2"/>
        </w:rPr>
        <w:t>flexibilities in</w:t>
      </w:r>
      <w:r>
        <w:rPr>
          <w:spacing w:val="-12"/>
        </w:rPr>
        <w:t xml:space="preserve"> </w:t>
      </w:r>
      <w:r>
        <w:rPr>
          <w:spacing w:val="-2"/>
        </w:rPr>
        <w:t>contributing</w:t>
      </w:r>
      <w:r>
        <w:rPr>
          <w:spacing w:val="-12"/>
        </w:rPr>
        <w:t xml:space="preserve"> </w:t>
      </w:r>
      <w:r>
        <w:rPr>
          <w:spacing w:val="-2"/>
        </w:rPr>
        <w:t>to</w:t>
      </w:r>
      <w:r>
        <w:rPr>
          <w:spacing w:val="-11"/>
        </w:rPr>
        <w:t xml:space="preserve"> </w:t>
      </w:r>
      <w:r>
        <w:rPr>
          <w:spacing w:val="-2"/>
        </w:rPr>
        <w:t>innovation</w:t>
      </w:r>
      <w:r>
        <w:rPr>
          <w:spacing w:val="-12"/>
        </w:rPr>
        <w:t xml:space="preserve"> </w:t>
      </w:r>
      <w:r>
        <w:rPr>
          <w:spacing w:val="-2"/>
        </w:rPr>
        <w:t>and</w:t>
      </w:r>
      <w:r>
        <w:rPr>
          <w:spacing w:val="-12"/>
        </w:rPr>
        <w:t xml:space="preserve"> </w:t>
      </w:r>
      <w:r>
        <w:rPr>
          <w:spacing w:val="-2"/>
        </w:rPr>
        <w:t>sustainable</w:t>
      </w:r>
      <w:r>
        <w:rPr>
          <w:spacing w:val="-12"/>
        </w:rPr>
        <w:t xml:space="preserve"> </w:t>
      </w:r>
      <w:r>
        <w:rPr>
          <w:spacing w:val="-2"/>
        </w:rPr>
        <w:t>development.</w:t>
      </w:r>
      <w:r>
        <w:rPr>
          <w:spacing w:val="-11"/>
        </w:rPr>
        <w:t xml:space="preserve"> </w:t>
      </w:r>
      <w:r>
        <w:rPr>
          <w:spacing w:val="-2"/>
        </w:rPr>
        <w:t>We</w:t>
      </w:r>
      <w:r>
        <w:rPr>
          <w:spacing w:val="-12"/>
        </w:rPr>
        <w:t xml:space="preserve"> </w:t>
      </w:r>
      <w:r>
        <w:rPr>
          <w:spacing w:val="-2"/>
        </w:rPr>
        <w:t>commit</w:t>
      </w:r>
      <w:r>
        <w:rPr>
          <w:spacing w:val="-12"/>
        </w:rPr>
        <w:t xml:space="preserve"> </w:t>
      </w:r>
      <w:r>
        <w:rPr>
          <w:spacing w:val="-2"/>
        </w:rPr>
        <w:t>to</w:t>
      </w:r>
      <w:r>
        <w:rPr>
          <w:spacing w:val="-11"/>
        </w:rPr>
        <w:t xml:space="preserve"> </w:t>
      </w:r>
      <w:r>
        <w:rPr>
          <w:spacing w:val="-2"/>
        </w:rPr>
        <w:t>promote</w:t>
      </w:r>
      <w:r>
        <w:rPr>
          <w:spacing w:val="-12"/>
        </w:rPr>
        <w:t xml:space="preserve"> </w:t>
      </w:r>
      <w:r>
        <w:rPr>
          <w:spacing w:val="-2"/>
        </w:rPr>
        <w:t>and</w:t>
      </w:r>
      <w:r>
        <w:rPr>
          <w:spacing w:val="-12"/>
        </w:rPr>
        <w:t xml:space="preserve"> </w:t>
      </w:r>
      <w:r>
        <w:rPr>
          <w:spacing w:val="-2"/>
        </w:rPr>
        <w:t xml:space="preserve">encourage </w:t>
      </w:r>
      <w:r>
        <w:t>further agreements on technology transfer.</w:t>
      </w:r>
    </w:p>
    <w:p w14:paraId="78EC2BBE" w14:textId="77777777" w:rsidR="001A0F66" w:rsidRDefault="00F55D06">
      <w:pPr>
        <w:pStyle w:val="ListParagraph"/>
        <w:numPr>
          <w:ilvl w:val="1"/>
          <w:numId w:val="1"/>
        </w:numPr>
        <w:tabs>
          <w:tab w:val="left" w:pos="1078"/>
        </w:tabs>
        <w:ind w:left="1078" w:right="349"/>
        <w:jc w:val="both"/>
      </w:pPr>
      <w:r>
        <w:t>We urge operationalizing the Online University for LDCs to promote science, technology, engineering, and mathematics (STEM) education.</w:t>
      </w:r>
    </w:p>
    <w:p w14:paraId="175713BC" w14:textId="77777777" w:rsidR="001A0F66" w:rsidRDefault="00F55D06">
      <w:pPr>
        <w:pStyle w:val="ListParagraph"/>
        <w:numPr>
          <w:ilvl w:val="1"/>
          <w:numId w:val="1"/>
        </w:numPr>
        <w:tabs>
          <w:tab w:val="left" w:pos="1076"/>
          <w:tab w:val="left" w:pos="1078"/>
        </w:tabs>
        <w:ind w:left="1078" w:right="349"/>
        <w:jc w:val="both"/>
      </w:pPr>
      <w:r>
        <w:rPr>
          <w:spacing w:val="-2"/>
        </w:rPr>
        <w:t>We</w:t>
      </w:r>
      <w:r>
        <w:rPr>
          <w:spacing w:val="-4"/>
        </w:rPr>
        <w:t xml:space="preserve"> </w:t>
      </w:r>
      <w:r>
        <w:rPr>
          <w:spacing w:val="-2"/>
        </w:rPr>
        <w:t>will</w:t>
      </w:r>
      <w:r>
        <w:rPr>
          <w:spacing w:val="-6"/>
        </w:rPr>
        <w:t xml:space="preserve"> </w:t>
      </w:r>
      <w:r>
        <w:rPr>
          <w:spacing w:val="-2"/>
        </w:rPr>
        <w:t>facilitate</w:t>
      </w:r>
      <w:r>
        <w:rPr>
          <w:spacing w:val="-7"/>
        </w:rPr>
        <w:t xml:space="preserve"> </w:t>
      </w:r>
      <w:r>
        <w:rPr>
          <w:spacing w:val="-2"/>
        </w:rPr>
        <w:t>access</w:t>
      </w:r>
      <w:r>
        <w:rPr>
          <w:spacing w:val="-7"/>
        </w:rPr>
        <w:t xml:space="preserve"> </w:t>
      </w:r>
      <w:r>
        <w:rPr>
          <w:spacing w:val="-2"/>
        </w:rPr>
        <w:t>to</w:t>
      </w:r>
      <w:r>
        <w:rPr>
          <w:spacing w:val="-6"/>
        </w:rPr>
        <w:t xml:space="preserve"> </w:t>
      </w:r>
      <w:r>
        <w:rPr>
          <w:spacing w:val="-2"/>
        </w:rPr>
        <w:t>STI</w:t>
      </w:r>
      <w:r>
        <w:rPr>
          <w:spacing w:val="-7"/>
        </w:rPr>
        <w:t xml:space="preserve"> </w:t>
      </w:r>
      <w:r>
        <w:rPr>
          <w:spacing w:val="-2"/>
        </w:rPr>
        <w:t>funds,</w:t>
      </w:r>
      <w:r>
        <w:rPr>
          <w:spacing w:val="-5"/>
        </w:rPr>
        <w:t xml:space="preserve"> </w:t>
      </w:r>
      <w:r>
        <w:rPr>
          <w:spacing w:val="-2"/>
        </w:rPr>
        <w:t>through</w:t>
      </w:r>
      <w:r>
        <w:rPr>
          <w:spacing w:val="-7"/>
        </w:rPr>
        <w:t xml:space="preserve"> </w:t>
      </w:r>
      <w:r>
        <w:rPr>
          <w:spacing w:val="-2"/>
        </w:rPr>
        <w:t>capacity</w:t>
      </w:r>
      <w:r>
        <w:rPr>
          <w:spacing w:val="-7"/>
        </w:rPr>
        <w:t xml:space="preserve"> </w:t>
      </w:r>
      <w:r>
        <w:rPr>
          <w:spacing w:val="-2"/>
        </w:rPr>
        <w:t>building</w:t>
      </w:r>
      <w:r>
        <w:rPr>
          <w:spacing w:val="-4"/>
        </w:rPr>
        <w:t xml:space="preserve"> </w:t>
      </w:r>
      <w:r>
        <w:rPr>
          <w:spacing w:val="-2"/>
        </w:rPr>
        <w:t>and</w:t>
      </w:r>
      <w:r>
        <w:rPr>
          <w:spacing w:val="-6"/>
        </w:rPr>
        <w:t xml:space="preserve"> </w:t>
      </w:r>
      <w:r>
        <w:rPr>
          <w:spacing w:val="-2"/>
        </w:rPr>
        <w:t>knowledge</w:t>
      </w:r>
      <w:r>
        <w:rPr>
          <w:spacing w:val="-7"/>
        </w:rPr>
        <w:t xml:space="preserve"> </w:t>
      </w:r>
      <w:r>
        <w:rPr>
          <w:spacing w:val="-2"/>
        </w:rPr>
        <w:t>sharing,</w:t>
      </w:r>
      <w:r>
        <w:rPr>
          <w:spacing w:val="-5"/>
        </w:rPr>
        <w:t xml:space="preserve"> </w:t>
      </w:r>
      <w:r>
        <w:rPr>
          <w:spacing w:val="-2"/>
        </w:rPr>
        <w:t xml:space="preserve">including </w:t>
      </w:r>
      <w:r>
        <w:t>ensuring that</w:t>
      </w:r>
      <w:r>
        <w:rPr>
          <w:spacing w:val="-2"/>
        </w:rPr>
        <w:t xml:space="preserve"> </w:t>
      </w:r>
      <w:r>
        <w:t>resources</w:t>
      </w:r>
      <w:r>
        <w:rPr>
          <w:spacing w:val="-2"/>
        </w:rPr>
        <w:t xml:space="preserve"> </w:t>
      </w:r>
      <w:r>
        <w:t>are directed</w:t>
      </w:r>
      <w:r>
        <w:rPr>
          <w:spacing w:val="-1"/>
        </w:rPr>
        <w:t xml:space="preserve"> </w:t>
      </w:r>
      <w:r>
        <w:t>to countries and</w:t>
      </w:r>
      <w:r>
        <w:rPr>
          <w:spacing w:val="-1"/>
        </w:rPr>
        <w:t xml:space="preserve"> </w:t>
      </w:r>
      <w:r>
        <w:t>regions with</w:t>
      </w:r>
      <w:r>
        <w:rPr>
          <w:spacing w:val="-1"/>
        </w:rPr>
        <w:t xml:space="preserve"> </w:t>
      </w:r>
      <w:r>
        <w:t>high</w:t>
      </w:r>
      <w:r>
        <w:rPr>
          <w:spacing w:val="-1"/>
        </w:rPr>
        <w:t xml:space="preserve"> </w:t>
      </w:r>
      <w:r>
        <w:t>needs</w:t>
      </w:r>
      <w:r>
        <w:rPr>
          <w:spacing w:val="-2"/>
        </w:rPr>
        <w:t xml:space="preserve"> </w:t>
      </w:r>
      <w:r>
        <w:t>and</w:t>
      </w:r>
      <w:r>
        <w:rPr>
          <w:spacing w:val="-1"/>
        </w:rPr>
        <w:t xml:space="preserve"> </w:t>
      </w:r>
      <w:r>
        <w:t>impacts. We call</w:t>
      </w:r>
      <w:r>
        <w:rPr>
          <w:spacing w:val="-10"/>
        </w:rPr>
        <w:t xml:space="preserve"> </w:t>
      </w:r>
      <w:r>
        <w:t>for</w:t>
      </w:r>
      <w:r>
        <w:rPr>
          <w:spacing w:val="-10"/>
        </w:rPr>
        <w:t xml:space="preserve"> </w:t>
      </w:r>
      <w:r>
        <w:t>the</w:t>
      </w:r>
      <w:r>
        <w:rPr>
          <w:spacing w:val="-9"/>
        </w:rPr>
        <w:t xml:space="preserve"> </w:t>
      </w:r>
      <w:r>
        <w:t>IFIs,</w:t>
      </w:r>
      <w:r>
        <w:rPr>
          <w:spacing w:val="-10"/>
        </w:rPr>
        <w:t xml:space="preserve"> </w:t>
      </w:r>
      <w:r>
        <w:t>international</w:t>
      </w:r>
      <w:r>
        <w:rPr>
          <w:spacing w:val="-10"/>
        </w:rPr>
        <w:t xml:space="preserve"> </w:t>
      </w:r>
      <w:r>
        <w:t>organizations,</w:t>
      </w:r>
      <w:r>
        <w:rPr>
          <w:spacing w:val="-10"/>
        </w:rPr>
        <w:t xml:space="preserve"> </w:t>
      </w:r>
      <w:r>
        <w:t>and</w:t>
      </w:r>
      <w:r>
        <w:rPr>
          <w:spacing w:val="-12"/>
        </w:rPr>
        <w:t xml:space="preserve"> </w:t>
      </w:r>
      <w:r>
        <w:t>development</w:t>
      </w:r>
      <w:r>
        <w:rPr>
          <w:spacing w:val="-9"/>
        </w:rPr>
        <w:t xml:space="preserve"> </w:t>
      </w:r>
      <w:r>
        <w:t>partners</w:t>
      </w:r>
      <w:r>
        <w:rPr>
          <w:spacing w:val="-12"/>
        </w:rPr>
        <w:t xml:space="preserve"> </w:t>
      </w:r>
      <w:r>
        <w:t>to</w:t>
      </w:r>
      <w:r>
        <w:rPr>
          <w:spacing w:val="-11"/>
        </w:rPr>
        <w:t xml:space="preserve"> </w:t>
      </w:r>
      <w:r>
        <w:t>enhance</w:t>
      </w:r>
      <w:r>
        <w:rPr>
          <w:spacing w:val="-11"/>
        </w:rPr>
        <w:t xml:space="preserve"> </w:t>
      </w:r>
      <w:r>
        <w:t>financing</w:t>
      </w:r>
      <w:r>
        <w:rPr>
          <w:spacing w:val="-9"/>
        </w:rPr>
        <w:t xml:space="preserve"> </w:t>
      </w:r>
      <w:r>
        <w:t>and capacity</w:t>
      </w:r>
      <w:r>
        <w:rPr>
          <w:spacing w:val="-12"/>
        </w:rPr>
        <w:t xml:space="preserve"> </w:t>
      </w:r>
      <w:r>
        <w:t>support</w:t>
      </w:r>
      <w:r>
        <w:rPr>
          <w:spacing w:val="-11"/>
        </w:rPr>
        <w:t xml:space="preserve"> </w:t>
      </w:r>
      <w:r>
        <w:t>to</w:t>
      </w:r>
      <w:r>
        <w:rPr>
          <w:spacing w:val="-14"/>
        </w:rPr>
        <w:t xml:space="preserve"> </w:t>
      </w:r>
      <w:r>
        <w:t>STI</w:t>
      </w:r>
      <w:r>
        <w:rPr>
          <w:spacing w:val="-12"/>
        </w:rPr>
        <w:t xml:space="preserve"> </w:t>
      </w:r>
      <w:r>
        <w:t>projects</w:t>
      </w:r>
      <w:r>
        <w:rPr>
          <w:spacing w:val="-12"/>
        </w:rPr>
        <w:t xml:space="preserve"> </w:t>
      </w:r>
      <w:r>
        <w:t>in</w:t>
      </w:r>
      <w:r>
        <w:rPr>
          <w:spacing w:val="-10"/>
        </w:rPr>
        <w:t xml:space="preserve"> </w:t>
      </w:r>
      <w:r>
        <w:t>developing</w:t>
      </w:r>
      <w:r>
        <w:rPr>
          <w:spacing w:val="-10"/>
        </w:rPr>
        <w:t xml:space="preserve"> </w:t>
      </w:r>
      <w:r>
        <w:t>countries,</w:t>
      </w:r>
      <w:r>
        <w:rPr>
          <w:spacing w:val="-11"/>
        </w:rPr>
        <w:t xml:space="preserve"> </w:t>
      </w:r>
      <w:r>
        <w:t>and</w:t>
      </w:r>
      <w:r>
        <w:rPr>
          <w:spacing w:val="-11"/>
        </w:rPr>
        <w:t xml:space="preserve"> </w:t>
      </w:r>
      <w:r>
        <w:t>invite</w:t>
      </w:r>
      <w:r>
        <w:rPr>
          <w:spacing w:val="-13"/>
        </w:rPr>
        <w:t xml:space="preserve"> </w:t>
      </w:r>
      <w:r>
        <w:t>public</w:t>
      </w:r>
      <w:r>
        <w:rPr>
          <w:spacing w:val="-13"/>
        </w:rPr>
        <w:t xml:space="preserve"> </w:t>
      </w:r>
      <w:r>
        <w:t>development</w:t>
      </w:r>
      <w:r>
        <w:rPr>
          <w:spacing w:val="-13"/>
        </w:rPr>
        <w:t xml:space="preserve"> </w:t>
      </w:r>
      <w:r>
        <w:t>banks,</w:t>
      </w:r>
      <w:r>
        <w:rPr>
          <w:spacing w:val="-13"/>
        </w:rPr>
        <w:t xml:space="preserve"> </w:t>
      </w:r>
      <w:r>
        <w:t xml:space="preserve">in </w:t>
      </w:r>
      <w:r>
        <w:rPr>
          <w:spacing w:val="-2"/>
        </w:rPr>
        <w:t>particular,</w:t>
      </w:r>
      <w:r>
        <w:rPr>
          <w:spacing w:val="-9"/>
        </w:rPr>
        <w:t xml:space="preserve"> </w:t>
      </w:r>
      <w:r>
        <w:rPr>
          <w:spacing w:val="-2"/>
        </w:rPr>
        <w:t>to</w:t>
      </w:r>
      <w:r>
        <w:rPr>
          <w:spacing w:val="-10"/>
        </w:rPr>
        <w:t xml:space="preserve"> </w:t>
      </w:r>
      <w:r>
        <w:rPr>
          <w:spacing w:val="-2"/>
        </w:rPr>
        <w:t>scale</w:t>
      </w:r>
      <w:r>
        <w:rPr>
          <w:spacing w:val="-10"/>
        </w:rPr>
        <w:t xml:space="preserve"> </w:t>
      </w:r>
      <w:r>
        <w:rPr>
          <w:spacing w:val="-2"/>
        </w:rPr>
        <w:t>up</w:t>
      </w:r>
      <w:r>
        <w:rPr>
          <w:spacing w:val="-9"/>
        </w:rPr>
        <w:t xml:space="preserve"> </w:t>
      </w:r>
      <w:r>
        <w:rPr>
          <w:spacing w:val="-2"/>
        </w:rPr>
        <w:t>support</w:t>
      </w:r>
      <w:r>
        <w:rPr>
          <w:spacing w:val="-9"/>
        </w:rPr>
        <w:t xml:space="preserve"> </w:t>
      </w:r>
      <w:r>
        <w:rPr>
          <w:spacing w:val="-2"/>
        </w:rPr>
        <w:t>for</w:t>
      </w:r>
      <w:r>
        <w:rPr>
          <w:spacing w:val="-9"/>
        </w:rPr>
        <w:t xml:space="preserve"> </w:t>
      </w:r>
      <w:r>
        <w:rPr>
          <w:spacing w:val="-2"/>
        </w:rPr>
        <w:t>investment</w:t>
      </w:r>
      <w:r>
        <w:rPr>
          <w:spacing w:val="-9"/>
        </w:rPr>
        <w:t xml:space="preserve"> </w:t>
      </w:r>
      <w:r>
        <w:rPr>
          <w:spacing w:val="-2"/>
        </w:rPr>
        <w:t>in</w:t>
      </w:r>
      <w:r>
        <w:rPr>
          <w:spacing w:val="-10"/>
        </w:rPr>
        <w:t xml:space="preserve"> </w:t>
      </w:r>
      <w:r>
        <w:rPr>
          <w:spacing w:val="-2"/>
        </w:rPr>
        <w:t>mission-oriented</w:t>
      </w:r>
      <w:r>
        <w:rPr>
          <w:spacing w:val="-9"/>
        </w:rPr>
        <w:t xml:space="preserve"> </w:t>
      </w:r>
      <w:r>
        <w:rPr>
          <w:spacing w:val="-2"/>
        </w:rPr>
        <w:t>innovation</w:t>
      </w:r>
      <w:r>
        <w:rPr>
          <w:spacing w:val="-9"/>
        </w:rPr>
        <w:t xml:space="preserve"> </w:t>
      </w:r>
      <w:r>
        <w:rPr>
          <w:spacing w:val="-2"/>
        </w:rPr>
        <w:t>through</w:t>
      </w:r>
      <w:r>
        <w:rPr>
          <w:spacing w:val="-9"/>
        </w:rPr>
        <w:t xml:space="preserve"> </w:t>
      </w:r>
      <w:r>
        <w:rPr>
          <w:spacing w:val="-2"/>
        </w:rPr>
        <w:t xml:space="preserve">risk-sharing </w:t>
      </w:r>
      <w:r>
        <w:t>instruments, public venture capital funds or similar instruments.</w:t>
      </w:r>
    </w:p>
    <w:p w14:paraId="029CC295" w14:textId="77777777" w:rsidR="001A0F66" w:rsidRDefault="00F55D06">
      <w:pPr>
        <w:pStyle w:val="ListParagraph"/>
        <w:numPr>
          <w:ilvl w:val="1"/>
          <w:numId w:val="1"/>
        </w:numPr>
        <w:tabs>
          <w:tab w:val="left" w:pos="1078"/>
        </w:tabs>
        <w:ind w:left="1078"/>
        <w:jc w:val="both"/>
      </w:pPr>
      <w:r>
        <w:t>We will promote equitable access to AI and ensure adequate financing for capacity building for AI adoption, for development of a regulatory ecosystem that promotes safe, secure, and trustworthy AI systems, and for facilitating developing countries’ participation in the global AI dialogue,</w:t>
      </w:r>
      <w:r>
        <w:rPr>
          <w:spacing w:val="-3"/>
        </w:rPr>
        <w:t xml:space="preserve"> </w:t>
      </w:r>
      <w:r>
        <w:t>while taking</w:t>
      </w:r>
      <w:r>
        <w:rPr>
          <w:spacing w:val="-1"/>
        </w:rPr>
        <w:t xml:space="preserve"> </w:t>
      </w:r>
      <w:r>
        <w:t>into</w:t>
      </w:r>
      <w:r>
        <w:rPr>
          <w:spacing w:val="-3"/>
        </w:rPr>
        <w:t xml:space="preserve"> </w:t>
      </w:r>
      <w:r>
        <w:t>consideration</w:t>
      </w:r>
      <w:r>
        <w:rPr>
          <w:spacing w:val="-1"/>
        </w:rPr>
        <w:t xml:space="preserve"> </w:t>
      </w:r>
      <w:r>
        <w:t>the previous</w:t>
      </w:r>
      <w:r>
        <w:rPr>
          <w:spacing w:val="-2"/>
        </w:rPr>
        <w:t xml:space="preserve"> </w:t>
      </w:r>
      <w:r>
        <w:t>internationally</w:t>
      </w:r>
      <w:r>
        <w:rPr>
          <w:spacing w:val="-1"/>
        </w:rPr>
        <w:t xml:space="preserve"> </w:t>
      </w:r>
      <w:r>
        <w:t>agreed</w:t>
      </w:r>
      <w:r>
        <w:rPr>
          <w:spacing w:val="-1"/>
        </w:rPr>
        <w:t xml:space="preserve"> </w:t>
      </w:r>
      <w:r>
        <w:t>outcomes.</w:t>
      </w:r>
    </w:p>
    <w:p w14:paraId="52E172D8" w14:textId="77777777" w:rsidR="001A0F66" w:rsidRDefault="00F55D06">
      <w:pPr>
        <w:spacing w:before="263"/>
        <w:ind w:left="357"/>
        <w:jc w:val="both"/>
        <w:rPr>
          <w:i/>
        </w:rPr>
      </w:pPr>
      <w:r>
        <w:rPr>
          <w:i/>
          <w:spacing w:val="-4"/>
        </w:rPr>
        <w:t>International</w:t>
      </w:r>
      <w:r>
        <w:rPr>
          <w:i/>
          <w:spacing w:val="-7"/>
        </w:rPr>
        <w:t xml:space="preserve"> </w:t>
      </w:r>
      <w:r>
        <w:rPr>
          <w:i/>
          <w:spacing w:val="-4"/>
        </w:rPr>
        <w:t>cooperation</w:t>
      </w:r>
      <w:r>
        <w:rPr>
          <w:i/>
          <w:spacing w:val="-8"/>
        </w:rPr>
        <w:t xml:space="preserve"> </w:t>
      </w:r>
      <w:r>
        <w:rPr>
          <w:i/>
          <w:spacing w:val="-4"/>
        </w:rPr>
        <w:t>on</w:t>
      </w:r>
      <w:r>
        <w:rPr>
          <w:i/>
          <w:spacing w:val="-6"/>
        </w:rPr>
        <w:t xml:space="preserve"> </w:t>
      </w:r>
      <w:r>
        <w:rPr>
          <w:i/>
          <w:spacing w:val="-5"/>
        </w:rPr>
        <w:t>STI</w:t>
      </w:r>
    </w:p>
    <w:p w14:paraId="2DFFA276" w14:textId="77777777" w:rsidR="001A0F66" w:rsidRDefault="00F55D06">
      <w:pPr>
        <w:pStyle w:val="ListParagraph"/>
        <w:numPr>
          <w:ilvl w:val="1"/>
          <w:numId w:val="1"/>
        </w:numPr>
        <w:tabs>
          <w:tab w:val="left" w:pos="1078"/>
        </w:tabs>
        <w:ind w:left="1078" w:right="352"/>
        <w:jc w:val="both"/>
      </w:pPr>
      <w:r>
        <w:t>We resolve to enhance national and international cooperation between actors in the STI ecosystems, including MDBs and DFIs, on open science, open data, digital public goods, affordable</w:t>
      </w:r>
      <w:r>
        <w:rPr>
          <w:spacing w:val="-11"/>
        </w:rPr>
        <w:t xml:space="preserve"> </w:t>
      </w:r>
      <w:r>
        <w:t>and</w:t>
      </w:r>
      <w:r>
        <w:rPr>
          <w:spacing w:val="-11"/>
        </w:rPr>
        <w:t xml:space="preserve"> </w:t>
      </w:r>
      <w:r>
        <w:t>open-source</w:t>
      </w:r>
      <w:r>
        <w:rPr>
          <w:spacing w:val="-11"/>
        </w:rPr>
        <w:t xml:space="preserve"> </w:t>
      </w:r>
      <w:r>
        <w:t>technology,</w:t>
      </w:r>
      <w:r>
        <w:rPr>
          <w:spacing w:val="-11"/>
        </w:rPr>
        <w:t xml:space="preserve"> </w:t>
      </w:r>
      <w:r>
        <w:t>education,</w:t>
      </w:r>
      <w:r>
        <w:rPr>
          <w:spacing w:val="-11"/>
        </w:rPr>
        <w:t xml:space="preserve"> </w:t>
      </w:r>
      <w:r>
        <w:t>and</w:t>
      </w:r>
      <w:r>
        <w:rPr>
          <w:spacing w:val="-11"/>
        </w:rPr>
        <w:t xml:space="preserve"> </w:t>
      </w:r>
      <w:r>
        <w:t>collaborative</w:t>
      </w:r>
      <w:r>
        <w:rPr>
          <w:spacing w:val="-11"/>
        </w:rPr>
        <w:t xml:space="preserve"> </w:t>
      </w:r>
      <w:r>
        <w:t>international</w:t>
      </w:r>
      <w:r>
        <w:rPr>
          <w:spacing w:val="-9"/>
        </w:rPr>
        <w:t xml:space="preserve"> </w:t>
      </w:r>
      <w:r>
        <w:t>research</w:t>
      </w:r>
      <w:r>
        <w:rPr>
          <w:spacing w:val="-11"/>
        </w:rPr>
        <w:t xml:space="preserve"> </w:t>
      </w:r>
      <w:r>
        <w:t>and development that ensures access to countries in need.</w:t>
      </w:r>
    </w:p>
    <w:p w14:paraId="4308591E" w14:textId="77777777" w:rsidR="001A0F66" w:rsidRDefault="00F55D06">
      <w:pPr>
        <w:pStyle w:val="ListParagraph"/>
        <w:numPr>
          <w:ilvl w:val="1"/>
          <w:numId w:val="1"/>
        </w:numPr>
        <w:tabs>
          <w:tab w:val="left" w:pos="1076"/>
          <w:tab w:val="left" w:pos="1078"/>
        </w:tabs>
        <w:ind w:left="1078" w:right="352"/>
        <w:jc w:val="both"/>
      </w:pPr>
      <w:r>
        <w:t>We commit to strengthen the capacity of the UN Technology Facilitation Mechanism and the Technology</w:t>
      </w:r>
      <w:r>
        <w:rPr>
          <w:spacing w:val="-14"/>
        </w:rPr>
        <w:t xml:space="preserve"> </w:t>
      </w:r>
      <w:r>
        <w:t>Bank</w:t>
      </w:r>
      <w:r>
        <w:rPr>
          <w:spacing w:val="-14"/>
        </w:rPr>
        <w:t xml:space="preserve"> </w:t>
      </w:r>
      <w:r>
        <w:t>for</w:t>
      </w:r>
      <w:r>
        <w:rPr>
          <w:spacing w:val="-13"/>
        </w:rPr>
        <w:t xml:space="preserve"> </w:t>
      </w:r>
      <w:r>
        <w:t>LDCs</w:t>
      </w:r>
      <w:r>
        <w:rPr>
          <w:spacing w:val="-14"/>
        </w:rPr>
        <w:t xml:space="preserve"> </w:t>
      </w:r>
      <w:r>
        <w:t>with</w:t>
      </w:r>
      <w:r>
        <w:rPr>
          <w:spacing w:val="-14"/>
        </w:rPr>
        <w:t xml:space="preserve"> </w:t>
      </w:r>
      <w:r>
        <w:t>adequate</w:t>
      </w:r>
      <w:r>
        <w:rPr>
          <w:spacing w:val="-14"/>
        </w:rPr>
        <w:t xml:space="preserve"> </w:t>
      </w:r>
      <w:r>
        <w:t>resources</w:t>
      </w:r>
      <w:r>
        <w:rPr>
          <w:spacing w:val="-13"/>
        </w:rPr>
        <w:t xml:space="preserve"> </w:t>
      </w:r>
      <w:r>
        <w:t>so</w:t>
      </w:r>
      <w:r>
        <w:rPr>
          <w:spacing w:val="-14"/>
        </w:rPr>
        <w:t xml:space="preserve"> </w:t>
      </w:r>
      <w:r>
        <w:t>they</w:t>
      </w:r>
      <w:r>
        <w:rPr>
          <w:spacing w:val="-14"/>
        </w:rPr>
        <w:t xml:space="preserve"> </w:t>
      </w:r>
      <w:r>
        <w:t>can</w:t>
      </w:r>
      <w:r>
        <w:rPr>
          <w:spacing w:val="-13"/>
        </w:rPr>
        <w:t xml:space="preserve"> </w:t>
      </w:r>
      <w:r>
        <w:t>effectively</w:t>
      </w:r>
      <w:r>
        <w:rPr>
          <w:spacing w:val="-14"/>
        </w:rPr>
        <w:t xml:space="preserve"> </w:t>
      </w:r>
      <w:r>
        <w:t>fulfill</w:t>
      </w:r>
      <w:r>
        <w:rPr>
          <w:spacing w:val="-13"/>
        </w:rPr>
        <w:t xml:space="preserve"> </w:t>
      </w:r>
      <w:r>
        <w:t>their</w:t>
      </w:r>
      <w:r>
        <w:rPr>
          <w:spacing w:val="-14"/>
        </w:rPr>
        <w:t xml:space="preserve"> </w:t>
      </w:r>
      <w:r>
        <w:t>mandates.</w:t>
      </w:r>
    </w:p>
    <w:p w14:paraId="324F9BFB" w14:textId="77777777" w:rsidR="001A0F66" w:rsidRDefault="00F55D06">
      <w:pPr>
        <w:pStyle w:val="ListParagraph"/>
        <w:numPr>
          <w:ilvl w:val="1"/>
          <w:numId w:val="1"/>
        </w:numPr>
        <w:tabs>
          <w:tab w:val="left" w:pos="1078"/>
        </w:tabs>
        <w:ind w:left="1078"/>
        <w:jc w:val="both"/>
      </w:pPr>
      <w:r>
        <w:t>We support enhanced collaboration among the STI Forum, the Commission on Science and Technology</w:t>
      </w:r>
      <w:r>
        <w:rPr>
          <w:spacing w:val="-4"/>
        </w:rPr>
        <w:t xml:space="preserve"> </w:t>
      </w:r>
      <w:r>
        <w:t>for</w:t>
      </w:r>
      <w:r>
        <w:rPr>
          <w:spacing w:val="-3"/>
        </w:rPr>
        <w:t xml:space="preserve"> </w:t>
      </w:r>
      <w:r>
        <w:t>Development,</w:t>
      </w:r>
      <w:r>
        <w:rPr>
          <w:spacing w:val="-3"/>
        </w:rPr>
        <w:t xml:space="preserve"> </w:t>
      </w:r>
      <w:r>
        <w:t>and</w:t>
      </w:r>
      <w:r>
        <w:rPr>
          <w:spacing w:val="-2"/>
        </w:rPr>
        <w:t xml:space="preserve"> </w:t>
      </w:r>
      <w:r>
        <w:t>other</w:t>
      </w:r>
      <w:r>
        <w:rPr>
          <w:spacing w:val="-2"/>
        </w:rPr>
        <w:t xml:space="preserve"> </w:t>
      </w:r>
      <w:r>
        <w:t>international</w:t>
      </w:r>
      <w:r>
        <w:rPr>
          <w:spacing w:val="-3"/>
        </w:rPr>
        <w:t xml:space="preserve"> </w:t>
      </w:r>
      <w:r>
        <w:t>platforms.</w:t>
      </w:r>
      <w:r>
        <w:rPr>
          <w:spacing w:val="-9"/>
        </w:rPr>
        <w:t xml:space="preserve"> </w:t>
      </w:r>
      <w:r>
        <w:t>This</w:t>
      </w:r>
      <w:r>
        <w:rPr>
          <w:spacing w:val="-4"/>
        </w:rPr>
        <w:t xml:space="preserve"> </w:t>
      </w:r>
      <w:r>
        <w:t>includes</w:t>
      </w:r>
      <w:r>
        <w:rPr>
          <w:spacing w:val="-5"/>
        </w:rPr>
        <w:t xml:space="preserve"> </w:t>
      </w:r>
      <w:r>
        <w:t>promoting</w:t>
      </w:r>
      <w:r>
        <w:rPr>
          <w:spacing w:val="-2"/>
        </w:rPr>
        <w:t xml:space="preserve"> </w:t>
      </w:r>
      <w:r>
        <w:t>digital infrastructure-related knowledge sharing, particularly in identifying investment risks and opportunities, among DFIs and other partners.</w:t>
      </w:r>
    </w:p>
    <w:p w14:paraId="331FBBFC" w14:textId="77777777" w:rsidR="001A0F66" w:rsidRDefault="00F55D06">
      <w:pPr>
        <w:pStyle w:val="ListParagraph"/>
        <w:numPr>
          <w:ilvl w:val="1"/>
          <w:numId w:val="1"/>
        </w:numPr>
        <w:tabs>
          <w:tab w:val="left" w:pos="1078"/>
        </w:tabs>
        <w:spacing w:before="3"/>
        <w:ind w:left="1078" w:right="357"/>
        <w:jc w:val="both"/>
      </w:pPr>
      <w:r>
        <w:t>We request the Interagency</w:t>
      </w:r>
      <w:r>
        <w:rPr>
          <w:spacing w:val="-3"/>
        </w:rPr>
        <w:t xml:space="preserve"> </w:t>
      </w:r>
      <w:r>
        <w:t>Task</w:t>
      </w:r>
      <w:r>
        <w:rPr>
          <w:spacing w:val="-4"/>
        </w:rPr>
        <w:t xml:space="preserve"> </w:t>
      </w:r>
      <w:r>
        <w:t>Team on STI for the SDGs to</w:t>
      </w:r>
      <w:r>
        <w:rPr>
          <w:spacing w:val="-1"/>
        </w:rPr>
        <w:t xml:space="preserve"> </w:t>
      </w:r>
      <w:r>
        <w:t>undertake</w:t>
      </w:r>
      <w:r>
        <w:rPr>
          <w:spacing w:val="-1"/>
        </w:rPr>
        <w:t xml:space="preserve"> </w:t>
      </w:r>
      <w:r>
        <w:t>an assessment of the major obstacles that hamper international diffusion of technologies for the SDGs, especially green technologies.</w:t>
      </w:r>
    </w:p>
    <w:p w14:paraId="637B772E" w14:textId="77777777" w:rsidR="001A0F66" w:rsidRDefault="001A0F66">
      <w:pPr>
        <w:pStyle w:val="BodyText"/>
        <w:ind w:left="0" w:right="0"/>
        <w:jc w:val="left"/>
      </w:pPr>
    </w:p>
    <w:p w14:paraId="1298083D" w14:textId="77777777" w:rsidR="001A0F66" w:rsidRDefault="00F55D06">
      <w:pPr>
        <w:pStyle w:val="Heading2"/>
      </w:pPr>
      <w:r>
        <w:t>Digital</w:t>
      </w:r>
      <w:r>
        <w:rPr>
          <w:spacing w:val="-12"/>
        </w:rPr>
        <w:t xml:space="preserve"> </w:t>
      </w:r>
      <w:r>
        <w:rPr>
          <w:spacing w:val="-2"/>
        </w:rPr>
        <w:t>divides</w:t>
      </w:r>
    </w:p>
    <w:p w14:paraId="6D80CE8B" w14:textId="77777777" w:rsidR="001A0F66" w:rsidRDefault="00F55D06">
      <w:pPr>
        <w:pStyle w:val="ListParagraph"/>
        <w:numPr>
          <w:ilvl w:val="0"/>
          <w:numId w:val="1"/>
        </w:numPr>
        <w:tabs>
          <w:tab w:val="left" w:pos="804"/>
        </w:tabs>
        <w:spacing w:before="120"/>
        <w:ind w:right="347" w:firstLine="0"/>
        <w:jc w:val="both"/>
      </w:pPr>
      <w:r>
        <w:t>The</w:t>
      </w:r>
      <w:r>
        <w:rPr>
          <w:spacing w:val="-14"/>
        </w:rPr>
        <w:t xml:space="preserve"> </w:t>
      </w:r>
      <w:r>
        <w:t>lack</w:t>
      </w:r>
      <w:r>
        <w:rPr>
          <w:spacing w:val="-14"/>
        </w:rPr>
        <w:t xml:space="preserve"> </w:t>
      </w:r>
      <w:r>
        <w:t>of</w:t>
      </w:r>
      <w:r>
        <w:rPr>
          <w:spacing w:val="-13"/>
        </w:rPr>
        <w:t xml:space="preserve"> </w:t>
      </w:r>
      <w:r>
        <w:t>essential</w:t>
      </w:r>
      <w:r>
        <w:rPr>
          <w:spacing w:val="-14"/>
        </w:rPr>
        <w:t xml:space="preserve"> </w:t>
      </w:r>
      <w:r>
        <w:t>digital</w:t>
      </w:r>
      <w:r>
        <w:rPr>
          <w:spacing w:val="-14"/>
        </w:rPr>
        <w:t xml:space="preserve"> </w:t>
      </w:r>
      <w:r>
        <w:t>infrastructure</w:t>
      </w:r>
      <w:r>
        <w:rPr>
          <w:spacing w:val="-14"/>
        </w:rPr>
        <w:t xml:space="preserve"> </w:t>
      </w:r>
      <w:r>
        <w:t>poses</w:t>
      </w:r>
      <w:r>
        <w:rPr>
          <w:spacing w:val="-13"/>
        </w:rPr>
        <w:t xml:space="preserve"> </w:t>
      </w:r>
      <w:r>
        <w:t>a</w:t>
      </w:r>
      <w:r>
        <w:rPr>
          <w:spacing w:val="-14"/>
        </w:rPr>
        <w:t xml:space="preserve"> </w:t>
      </w:r>
      <w:r>
        <w:t>significant</w:t>
      </w:r>
      <w:r>
        <w:rPr>
          <w:spacing w:val="-14"/>
        </w:rPr>
        <w:t xml:space="preserve"> </w:t>
      </w:r>
      <w:r>
        <w:t>barrier</w:t>
      </w:r>
      <w:r>
        <w:rPr>
          <w:spacing w:val="-13"/>
        </w:rPr>
        <w:t xml:space="preserve"> </w:t>
      </w:r>
      <w:r>
        <w:t>for</w:t>
      </w:r>
      <w:r>
        <w:rPr>
          <w:spacing w:val="-14"/>
        </w:rPr>
        <w:t xml:space="preserve"> </w:t>
      </w:r>
      <w:r>
        <w:t>many</w:t>
      </w:r>
      <w:r>
        <w:rPr>
          <w:spacing w:val="-14"/>
        </w:rPr>
        <w:t xml:space="preserve"> </w:t>
      </w:r>
      <w:r>
        <w:t>developing</w:t>
      </w:r>
      <w:r>
        <w:rPr>
          <w:spacing w:val="-13"/>
        </w:rPr>
        <w:t xml:space="preserve"> </w:t>
      </w:r>
      <w:r>
        <w:t xml:space="preserve">countries, especially countries in special situations, exacerbating the digital divides, including the gender digital </w:t>
      </w:r>
      <w:r>
        <w:rPr>
          <w:spacing w:val="-2"/>
        </w:rPr>
        <w:t>divide.</w:t>
      </w:r>
      <w:r>
        <w:rPr>
          <w:spacing w:val="-10"/>
        </w:rPr>
        <w:t xml:space="preserve"> </w:t>
      </w:r>
      <w:r>
        <w:rPr>
          <w:spacing w:val="-2"/>
        </w:rPr>
        <w:t>Increasing</w:t>
      </w:r>
      <w:r>
        <w:rPr>
          <w:spacing w:val="-7"/>
        </w:rPr>
        <w:t xml:space="preserve"> </w:t>
      </w:r>
      <w:r>
        <w:rPr>
          <w:spacing w:val="-2"/>
        </w:rPr>
        <w:t>investment</w:t>
      </w:r>
      <w:r>
        <w:rPr>
          <w:spacing w:val="-7"/>
        </w:rPr>
        <w:t xml:space="preserve"> </w:t>
      </w:r>
      <w:r>
        <w:rPr>
          <w:spacing w:val="-2"/>
        </w:rPr>
        <w:t>in</w:t>
      </w:r>
      <w:r>
        <w:rPr>
          <w:spacing w:val="-9"/>
        </w:rPr>
        <w:t xml:space="preserve"> </w:t>
      </w:r>
      <w:r>
        <w:rPr>
          <w:spacing w:val="-2"/>
        </w:rPr>
        <w:t>resilient</w:t>
      </w:r>
      <w:r>
        <w:rPr>
          <w:spacing w:val="-10"/>
        </w:rPr>
        <w:t xml:space="preserve"> </w:t>
      </w:r>
      <w:r>
        <w:rPr>
          <w:spacing w:val="-2"/>
        </w:rPr>
        <w:t>digital</w:t>
      </w:r>
      <w:r>
        <w:rPr>
          <w:spacing w:val="-10"/>
        </w:rPr>
        <w:t xml:space="preserve"> </w:t>
      </w:r>
      <w:r>
        <w:rPr>
          <w:spacing w:val="-2"/>
        </w:rPr>
        <w:t>public</w:t>
      </w:r>
      <w:r>
        <w:rPr>
          <w:spacing w:val="-8"/>
        </w:rPr>
        <w:t xml:space="preserve"> </w:t>
      </w:r>
      <w:r>
        <w:rPr>
          <w:spacing w:val="-2"/>
        </w:rPr>
        <w:t>infrastructure</w:t>
      </w:r>
      <w:r>
        <w:rPr>
          <w:spacing w:val="-9"/>
        </w:rPr>
        <w:t xml:space="preserve"> </w:t>
      </w:r>
      <w:r>
        <w:rPr>
          <w:spacing w:val="-2"/>
        </w:rPr>
        <w:t>and</w:t>
      </w:r>
      <w:r>
        <w:rPr>
          <w:spacing w:val="-9"/>
        </w:rPr>
        <w:t xml:space="preserve"> </w:t>
      </w:r>
      <w:r>
        <w:rPr>
          <w:spacing w:val="-2"/>
        </w:rPr>
        <w:t>digital</w:t>
      </w:r>
      <w:r>
        <w:rPr>
          <w:spacing w:val="-8"/>
        </w:rPr>
        <w:t xml:space="preserve"> </w:t>
      </w:r>
      <w:r>
        <w:rPr>
          <w:spacing w:val="-2"/>
        </w:rPr>
        <w:t>public</w:t>
      </w:r>
      <w:r>
        <w:rPr>
          <w:spacing w:val="-10"/>
        </w:rPr>
        <w:t xml:space="preserve"> </w:t>
      </w:r>
      <w:r>
        <w:rPr>
          <w:spacing w:val="-2"/>
        </w:rPr>
        <w:t>goods</w:t>
      </w:r>
      <w:r>
        <w:rPr>
          <w:spacing w:val="-8"/>
        </w:rPr>
        <w:t xml:space="preserve"> </w:t>
      </w:r>
      <w:r>
        <w:rPr>
          <w:spacing w:val="-2"/>
        </w:rPr>
        <w:t>is</w:t>
      </w:r>
      <w:r>
        <w:rPr>
          <w:spacing w:val="-8"/>
        </w:rPr>
        <w:t xml:space="preserve"> </w:t>
      </w:r>
      <w:r>
        <w:rPr>
          <w:spacing w:val="-2"/>
        </w:rPr>
        <w:t xml:space="preserve">extremely </w:t>
      </w:r>
      <w:r>
        <w:t>important. Achieving universal connectivity will require mapping out gaps and measures to scaling up investment</w:t>
      </w:r>
      <w:r>
        <w:rPr>
          <w:spacing w:val="-3"/>
        </w:rPr>
        <w:t xml:space="preserve"> </w:t>
      </w:r>
      <w:r>
        <w:t>at the</w:t>
      </w:r>
      <w:r>
        <w:rPr>
          <w:spacing w:val="-2"/>
        </w:rPr>
        <w:t xml:space="preserve"> </w:t>
      </w:r>
      <w:r>
        <w:t>national</w:t>
      </w:r>
      <w:r>
        <w:rPr>
          <w:spacing w:val="-1"/>
        </w:rPr>
        <w:t xml:space="preserve"> </w:t>
      </w:r>
      <w:r>
        <w:t>level with the</w:t>
      </w:r>
      <w:r>
        <w:rPr>
          <w:spacing w:val="-2"/>
        </w:rPr>
        <w:t xml:space="preserve"> </w:t>
      </w:r>
      <w:r>
        <w:t>support</w:t>
      </w:r>
      <w:r>
        <w:rPr>
          <w:spacing w:val="-3"/>
        </w:rPr>
        <w:t xml:space="preserve"> </w:t>
      </w:r>
      <w:r>
        <w:t>of the international community.</w:t>
      </w:r>
    </w:p>
    <w:p w14:paraId="0180A828" w14:textId="77777777" w:rsidR="001A0F66" w:rsidRDefault="00F55D06">
      <w:pPr>
        <w:pStyle w:val="ListParagraph"/>
        <w:numPr>
          <w:ilvl w:val="1"/>
          <w:numId w:val="1"/>
        </w:numPr>
        <w:tabs>
          <w:tab w:val="left" w:pos="1076"/>
          <w:tab w:val="left" w:pos="1078"/>
        </w:tabs>
        <w:spacing w:before="199"/>
        <w:ind w:left="1078" w:right="349"/>
        <w:jc w:val="both"/>
      </w:pPr>
      <w:r>
        <w:rPr>
          <w:spacing w:val="-2"/>
        </w:rPr>
        <w:t>We commit</w:t>
      </w:r>
      <w:r>
        <w:rPr>
          <w:spacing w:val="-3"/>
        </w:rPr>
        <w:t xml:space="preserve"> </w:t>
      </w:r>
      <w:r>
        <w:rPr>
          <w:spacing w:val="-2"/>
        </w:rPr>
        <w:t>to</w:t>
      </w:r>
      <w:r>
        <w:rPr>
          <w:spacing w:val="-4"/>
        </w:rPr>
        <w:t xml:space="preserve"> </w:t>
      </w:r>
      <w:r>
        <w:rPr>
          <w:spacing w:val="-2"/>
        </w:rPr>
        <w:t>develop financing</w:t>
      </w:r>
      <w:r>
        <w:rPr>
          <w:spacing w:val="-4"/>
        </w:rPr>
        <w:t xml:space="preserve"> </w:t>
      </w:r>
      <w:r>
        <w:rPr>
          <w:spacing w:val="-2"/>
        </w:rPr>
        <w:t>plans</w:t>
      </w:r>
      <w:r>
        <w:rPr>
          <w:spacing w:val="-3"/>
        </w:rPr>
        <w:t xml:space="preserve"> </w:t>
      </w:r>
      <w:r>
        <w:rPr>
          <w:spacing w:val="-2"/>
        </w:rPr>
        <w:t>and coordinate investment</w:t>
      </w:r>
      <w:r>
        <w:rPr>
          <w:spacing w:val="-5"/>
        </w:rPr>
        <w:t xml:space="preserve"> </w:t>
      </w:r>
      <w:r>
        <w:rPr>
          <w:spacing w:val="-2"/>
        </w:rPr>
        <w:t>in digital</w:t>
      </w:r>
      <w:r>
        <w:rPr>
          <w:spacing w:val="-3"/>
        </w:rPr>
        <w:t xml:space="preserve"> </w:t>
      </w:r>
      <w:r>
        <w:rPr>
          <w:spacing w:val="-2"/>
        </w:rPr>
        <w:t>public</w:t>
      </w:r>
      <w:r>
        <w:rPr>
          <w:spacing w:val="-3"/>
        </w:rPr>
        <w:t xml:space="preserve"> </w:t>
      </w:r>
      <w:r>
        <w:rPr>
          <w:spacing w:val="-2"/>
        </w:rPr>
        <w:t xml:space="preserve">infrastructures </w:t>
      </w:r>
      <w:r>
        <w:t>and digital public goods as part of national financing frameworks, and technical support from partners through country-led platforms. We will support countries in their design of digital infrastructure financing models and impact measurement to close the connectivity gap and improve the quality</w:t>
      </w:r>
      <w:r>
        <w:rPr>
          <w:spacing w:val="-1"/>
        </w:rPr>
        <w:t xml:space="preserve"> </w:t>
      </w:r>
      <w:r>
        <w:t>and</w:t>
      </w:r>
      <w:r>
        <w:rPr>
          <w:spacing w:val="-1"/>
        </w:rPr>
        <w:t xml:space="preserve"> </w:t>
      </w:r>
      <w:r>
        <w:t>affordability of connectivity as called</w:t>
      </w:r>
      <w:r>
        <w:rPr>
          <w:spacing w:val="-1"/>
        </w:rPr>
        <w:t xml:space="preserve"> </w:t>
      </w:r>
      <w:r>
        <w:t>for in the</w:t>
      </w:r>
      <w:r>
        <w:rPr>
          <w:spacing w:val="-1"/>
        </w:rPr>
        <w:t xml:space="preserve"> </w:t>
      </w:r>
      <w:r>
        <w:t>Global Digital Compact.</w:t>
      </w:r>
    </w:p>
    <w:p w14:paraId="3FBFAB2C" w14:textId="77777777" w:rsidR="001A0F66" w:rsidRDefault="00F55D06">
      <w:pPr>
        <w:pStyle w:val="ListParagraph"/>
        <w:numPr>
          <w:ilvl w:val="1"/>
          <w:numId w:val="1"/>
        </w:numPr>
        <w:tabs>
          <w:tab w:val="left" w:pos="1077"/>
        </w:tabs>
        <w:spacing w:line="264" w:lineRule="exact"/>
        <w:ind w:left="1077" w:right="0" w:hanging="359"/>
        <w:jc w:val="both"/>
      </w:pPr>
      <w:r>
        <w:t>We</w:t>
      </w:r>
      <w:r>
        <w:rPr>
          <w:spacing w:val="-9"/>
        </w:rPr>
        <w:t xml:space="preserve"> </w:t>
      </w:r>
      <w:r>
        <w:t>will</w:t>
      </w:r>
      <w:r>
        <w:rPr>
          <w:spacing w:val="-11"/>
        </w:rPr>
        <w:t xml:space="preserve"> </w:t>
      </w:r>
      <w:r>
        <w:t>promote</w:t>
      </w:r>
      <w:r>
        <w:rPr>
          <w:spacing w:val="-11"/>
        </w:rPr>
        <w:t xml:space="preserve"> </w:t>
      </w:r>
      <w:r>
        <w:t>access</w:t>
      </w:r>
      <w:r>
        <w:rPr>
          <w:spacing w:val="-11"/>
        </w:rPr>
        <w:t xml:space="preserve"> </w:t>
      </w:r>
      <w:r>
        <w:t>to</w:t>
      </w:r>
      <w:r>
        <w:rPr>
          <w:spacing w:val="-11"/>
        </w:rPr>
        <w:t xml:space="preserve"> </w:t>
      </w:r>
      <w:r>
        <w:t>science</w:t>
      </w:r>
      <w:r>
        <w:rPr>
          <w:spacing w:val="-10"/>
        </w:rPr>
        <w:t xml:space="preserve"> </w:t>
      </w:r>
      <w:r>
        <w:t>and</w:t>
      </w:r>
      <w:r>
        <w:rPr>
          <w:spacing w:val="-10"/>
        </w:rPr>
        <w:t xml:space="preserve"> </w:t>
      </w:r>
      <w:r>
        <w:t>technology</w:t>
      </w:r>
      <w:r>
        <w:rPr>
          <w:spacing w:val="-9"/>
        </w:rPr>
        <w:t xml:space="preserve"> </w:t>
      </w:r>
      <w:r>
        <w:t>for</w:t>
      </w:r>
      <w:r>
        <w:rPr>
          <w:spacing w:val="-11"/>
        </w:rPr>
        <w:t xml:space="preserve"> </w:t>
      </w:r>
      <w:r>
        <w:t>women,</w:t>
      </w:r>
      <w:r>
        <w:rPr>
          <w:spacing w:val="-12"/>
        </w:rPr>
        <w:t xml:space="preserve"> </w:t>
      </w:r>
      <w:r>
        <w:t>youth,</w:t>
      </w:r>
      <w:r>
        <w:rPr>
          <w:spacing w:val="-10"/>
        </w:rPr>
        <w:t xml:space="preserve"> </w:t>
      </w:r>
      <w:r>
        <w:t>and</w:t>
      </w:r>
      <w:r>
        <w:rPr>
          <w:spacing w:val="-11"/>
        </w:rPr>
        <w:t xml:space="preserve"> </w:t>
      </w:r>
      <w:r>
        <w:rPr>
          <w:spacing w:val="-2"/>
        </w:rPr>
        <w:t>children.</w:t>
      </w:r>
    </w:p>
    <w:p w14:paraId="37168A02" w14:textId="77777777" w:rsidR="001A0F66" w:rsidRDefault="00F55D06">
      <w:pPr>
        <w:pStyle w:val="ListParagraph"/>
        <w:numPr>
          <w:ilvl w:val="1"/>
          <w:numId w:val="1"/>
        </w:numPr>
        <w:tabs>
          <w:tab w:val="left" w:pos="1076"/>
          <w:tab w:val="left" w:pos="1078"/>
        </w:tabs>
        <w:ind w:left="1078" w:right="360"/>
        <w:jc w:val="both"/>
      </w:pPr>
      <w:r>
        <w:t>We</w:t>
      </w:r>
      <w:r>
        <w:rPr>
          <w:spacing w:val="-3"/>
        </w:rPr>
        <w:t xml:space="preserve"> </w:t>
      </w:r>
      <w:r>
        <w:t>invite</w:t>
      </w:r>
      <w:r>
        <w:rPr>
          <w:spacing w:val="-3"/>
        </w:rPr>
        <w:t xml:space="preserve"> </w:t>
      </w:r>
      <w:r>
        <w:t>countries</w:t>
      </w:r>
      <w:r>
        <w:rPr>
          <w:spacing w:val="-4"/>
        </w:rPr>
        <w:t xml:space="preserve"> </w:t>
      </w:r>
      <w:r>
        <w:t>to</w:t>
      </w:r>
      <w:r>
        <w:rPr>
          <w:spacing w:val="-4"/>
        </w:rPr>
        <w:t xml:space="preserve"> </w:t>
      </w:r>
      <w:r>
        <w:t>bring</w:t>
      </w:r>
      <w:r>
        <w:rPr>
          <w:spacing w:val="-2"/>
        </w:rPr>
        <w:t xml:space="preserve"> </w:t>
      </w:r>
      <w:r>
        <w:t>projects</w:t>
      </w:r>
      <w:r>
        <w:rPr>
          <w:spacing w:val="-4"/>
        </w:rPr>
        <w:t xml:space="preserve"> </w:t>
      </w:r>
      <w:r>
        <w:t>on</w:t>
      </w:r>
      <w:r>
        <w:rPr>
          <w:spacing w:val="-3"/>
        </w:rPr>
        <w:t xml:space="preserve"> </w:t>
      </w:r>
      <w:r>
        <w:t>digital</w:t>
      </w:r>
      <w:r>
        <w:rPr>
          <w:spacing w:val="-4"/>
        </w:rPr>
        <w:t xml:space="preserve"> </w:t>
      </w:r>
      <w:r>
        <w:t>public</w:t>
      </w:r>
      <w:r>
        <w:rPr>
          <w:spacing w:val="-4"/>
        </w:rPr>
        <w:t xml:space="preserve"> </w:t>
      </w:r>
      <w:r>
        <w:t>infrastructures</w:t>
      </w:r>
      <w:r>
        <w:rPr>
          <w:spacing w:val="-4"/>
        </w:rPr>
        <w:t xml:space="preserve"> </w:t>
      </w:r>
      <w:r>
        <w:t>and</w:t>
      </w:r>
      <w:r>
        <w:rPr>
          <w:spacing w:val="-4"/>
        </w:rPr>
        <w:t xml:space="preserve"> </w:t>
      </w:r>
      <w:r>
        <w:t>digital</w:t>
      </w:r>
      <w:r>
        <w:rPr>
          <w:spacing w:val="-4"/>
        </w:rPr>
        <w:t xml:space="preserve"> </w:t>
      </w:r>
      <w:r>
        <w:t>public</w:t>
      </w:r>
      <w:r>
        <w:rPr>
          <w:spacing w:val="-4"/>
        </w:rPr>
        <w:t xml:space="preserve"> </w:t>
      </w:r>
      <w:r>
        <w:t>goods</w:t>
      </w:r>
      <w:r>
        <w:rPr>
          <w:spacing w:val="-4"/>
        </w:rPr>
        <w:t xml:space="preserve"> </w:t>
      </w:r>
      <w:r>
        <w:t>to the SDG Investment Fair.</w:t>
      </w:r>
    </w:p>
    <w:p w14:paraId="76B9378E" w14:textId="77777777" w:rsidR="001A0F66" w:rsidRDefault="001A0F66">
      <w:pPr>
        <w:pStyle w:val="ListParagraph"/>
        <w:sectPr w:rsidR="001A0F66">
          <w:pgSz w:w="12240" w:h="15840"/>
          <w:pgMar w:top="1340" w:right="720" w:bottom="960" w:left="720" w:header="768" w:footer="763" w:gutter="0"/>
          <w:cols w:space="720"/>
        </w:sectPr>
      </w:pPr>
    </w:p>
    <w:p w14:paraId="3A9531B5" w14:textId="77777777" w:rsidR="001A0F66" w:rsidRDefault="00F55D06">
      <w:pPr>
        <w:pStyle w:val="Heading2"/>
        <w:spacing w:before="86"/>
      </w:pPr>
      <w:r>
        <w:lastRenderedPageBreak/>
        <w:t>Digital</w:t>
      </w:r>
      <w:r>
        <w:rPr>
          <w:spacing w:val="-11"/>
        </w:rPr>
        <w:t xml:space="preserve"> </w:t>
      </w:r>
      <w:r>
        <w:t>technology</w:t>
      </w:r>
      <w:r>
        <w:rPr>
          <w:spacing w:val="-9"/>
        </w:rPr>
        <w:t xml:space="preserve"> </w:t>
      </w:r>
      <w:r>
        <w:t>for</w:t>
      </w:r>
      <w:r>
        <w:rPr>
          <w:spacing w:val="-13"/>
        </w:rPr>
        <w:t xml:space="preserve"> </w:t>
      </w:r>
      <w:r>
        <w:t>financial</w:t>
      </w:r>
      <w:r>
        <w:rPr>
          <w:spacing w:val="-10"/>
        </w:rPr>
        <w:t xml:space="preserve"> </w:t>
      </w:r>
      <w:r>
        <w:t>inclusion</w:t>
      </w:r>
      <w:r>
        <w:rPr>
          <w:spacing w:val="-13"/>
        </w:rPr>
        <w:t xml:space="preserve"> </w:t>
      </w:r>
      <w:r>
        <w:t>and</w:t>
      </w:r>
      <w:r>
        <w:rPr>
          <w:spacing w:val="-11"/>
        </w:rPr>
        <w:t xml:space="preserve"> </w:t>
      </w:r>
      <w:r>
        <w:t>financial</w:t>
      </w:r>
      <w:r>
        <w:rPr>
          <w:spacing w:val="-10"/>
        </w:rPr>
        <w:t xml:space="preserve"> </w:t>
      </w:r>
      <w:r>
        <w:rPr>
          <w:spacing w:val="-2"/>
        </w:rPr>
        <w:t>health</w:t>
      </w:r>
    </w:p>
    <w:p w14:paraId="08A0AE9F" w14:textId="77777777" w:rsidR="001A0F66" w:rsidRDefault="00F55D06">
      <w:pPr>
        <w:pStyle w:val="ListParagraph"/>
        <w:numPr>
          <w:ilvl w:val="0"/>
          <w:numId w:val="1"/>
        </w:numPr>
        <w:tabs>
          <w:tab w:val="left" w:pos="804"/>
        </w:tabs>
        <w:spacing w:before="119"/>
        <w:ind w:right="348" w:firstLine="0"/>
        <w:jc w:val="both"/>
      </w:pPr>
      <w:r>
        <w:t>The</w:t>
      </w:r>
      <w:r>
        <w:rPr>
          <w:spacing w:val="-10"/>
        </w:rPr>
        <w:t xml:space="preserve"> </w:t>
      </w:r>
      <w:r>
        <w:t>rapid</w:t>
      </w:r>
      <w:r>
        <w:rPr>
          <w:spacing w:val="-11"/>
        </w:rPr>
        <w:t xml:space="preserve"> </w:t>
      </w:r>
      <w:r>
        <w:t>growth</w:t>
      </w:r>
      <w:r>
        <w:rPr>
          <w:spacing w:val="-10"/>
        </w:rPr>
        <w:t xml:space="preserve"> </w:t>
      </w:r>
      <w:r>
        <w:t>of</w:t>
      </w:r>
      <w:r>
        <w:rPr>
          <w:spacing w:val="-11"/>
        </w:rPr>
        <w:t xml:space="preserve"> </w:t>
      </w:r>
      <w:r>
        <w:t>digital</w:t>
      </w:r>
      <w:r>
        <w:rPr>
          <w:spacing w:val="-12"/>
        </w:rPr>
        <w:t xml:space="preserve"> </w:t>
      </w:r>
      <w:r>
        <w:t>technology</w:t>
      </w:r>
      <w:r>
        <w:rPr>
          <w:spacing w:val="-10"/>
        </w:rPr>
        <w:t xml:space="preserve"> </w:t>
      </w:r>
      <w:r>
        <w:t>has</w:t>
      </w:r>
      <w:r>
        <w:rPr>
          <w:spacing w:val="-12"/>
        </w:rPr>
        <w:t xml:space="preserve"> </w:t>
      </w:r>
      <w:r>
        <w:t>improved</w:t>
      </w:r>
      <w:r>
        <w:rPr>
          <w:spacing w:val="-10"/>
        </w:rPr>
        <w:t xml:space="preserve"> </w:t>
      </w:r>
      <w:r>
        <w:t>financial</w:t>
      </w:r>
      <w:r>
        <w:rPr>
          <w:spacing w:val="-12"/>
        </w:rPr>
        <w:t xml:space="preserve"> </w:t>
      </w:r>
      <w:r>
        <w:t>inclusion</w:t>
      </w:r>
      <w:r>
        <w:rPr>
          <w:spacing w:val="-10"/>
        </w:rPr>
        <w:t xml:space="preserve"> </w:t>
      </w:r>
      <w:r>
        <w:t>for</w:t>
      </w:r>
      <w:r>
        <w:rPr>
          <w:spacing w:val="-11"/>
        </w:rPr>
        <w:t xml:space="preserve"> </w:t>
      </w:r>
      <w:r>
        <w:t>individuals</w:t>
      </w:r>
      <w:r>
        <w:rPr>
          <w:spacing w:val="-12"/>
        </w:rPr>
        <w:t xml:space="preserve"> </w:t>
      </w:r>
      <w:r>
        <w:t>and</w:t>
      </w:r>
      <w:r>
        <w:rPr>
          <w:spacing w:val="-6"/>
        </w:rPr>
        <w:t xml:space="preserve"> </w:t>
      </w:r>
      <w:r>
        <w:t xml:space="preserve">MSMEs. Despite progress, there are still significant gaps in access and use, and new risks, as some fintech companies are not subject to the same regulations as other financial institutions. To fully realize the </w:t>
      </w:r>
      <w:r>
        <w:rPr>
          <w:spacing w:val="-2"/>
        </w:rPr>
        <w:t>potential</w:t>
      </w:r>
      <w:r>
        <w:rPr>
          <w:spacing w:val="-7"/>
        </w:rPr>
        <w:t xml:space="preserve"> </w:t>
      </w:r>
      <w:r>
        <w:rPr>
          <w:spacing w:val="-2"/>
        </w:rPr>
        <w:t>of</w:t>
      </w:r>
      <w:r>
        <w:rPr>
          <w:spacing w:val="-8"/>
        </w:rPr>
        <w:t xml:space="preserve"> </w:t>
      </w:r>
      <w:r>
        <w:rPr>
          <w:spacing w:val="-2"/>
        </w:rPr>
        <w:t>fintech,</w:t>
      </w:r>
      <w:r>
        <w:rPr>
          <w:spacing w:val="-9"/>
        </w:rPr>
        <w:t xml:space="preserve"> </w:t>
      </w:r>
      <w:r>
        <w:rPr>
          <w:spacing w:val="-2"/>
        </w:rPr>
        <w:t>complementary</w:t>
      </w:r>
      <w:r>
        <w:rPr>
          <w:spacing w:val="-8"/>
        </w:rPr>
        <w:t xml:space="preserve"> </w:t>
      </w:r>
      <w:r>
        <w:rPr>
          <w:spacing w:val="-2"/>
        </w:rPr>
        <w:t>investments</w:t>
      </w:r>
      <w:r>
        <w:rPr>
          <w:spacing w:val="-7"/>
        </w:rPr>
        <w:t xml:space="preserve"> </w:t>
      </w:r>
      <w:r>
        <w:rPr>
          <w:spacing w:val="-2"/>
        </w:rPr>
        <w:t>in</w:t>
      </w:r>
      <w:r>
        <w:rPr>
          <w:spacing w:val="-6"/>
        </w:rPr>
        <w:t xml:space="preserve"> </w:t>
      </w:r>
      <w:r>
        <w:rPr>
          <w:spacing w:val="-2"/>
        </w:rPr>
        <w:t>technology</w:t>
      </w:r>
      <w:r>
        <w:rPr>
          <w:spacing w:val="-5"/>
        </w:rPr>
        <w:t xml:space="preserve"> </w:t>
      </w:r>
      <w:r>
        <w:rPr>
          <w:spacing w:val="-2"/>
        </w:rPr>
        <w:t>access,</w:t>
      </w:r>
      <w:r>
        <w:rPr>
          <w:spacing w:val="-6"/>
        </w:rPr>
        <w:t xml:space="preserve"> </w:t>
      </w:r>
      <w:r>
        <w:rPr>
          <w:spacing w:val="-2"/>
        </w:rPr>
        <w:t>financial</w:t>
      </w:r>
      <w:r>
        <w:rPr>
          <w:spacing w:val="-7"/>
        </w:rPr>
        <w:t xml:space="preserve"> </w:t>
      </w:r>
      <w:r>
        <w:rPr>
          <w:spacing w:val="-2"/>
        </w:rPr>
        <w:t>and</w:t>
      </w:r>
      <w:r>
        <w:rPr>
          <w:spacing w:val="-8"/>
        </w:rPr>
        <w:t xml:space="preserve"> </w:t>
      </w:r>
      <w:r>
        <w:rPr>
          <w:spacing w:val="-2"/>
        </w:rPr>
        <w:t>digital</w:t>
      </w:r>
      <w:r>
        <w:rPr>
          <w:spacing w:val="-9"/>
        </w:rPr>
        <w:t xml:space="preserve"> </w:t>
      </w:r>
      <w:r>
        <w:rPr>
          <w:spacing w:val="-2"/>
        </w:rPr>
        <w:t>literacy</w:t>
      </w:r>
      <w:r>
        <w:rPr>
          <w:spacing w:val="-8"/>
        </w:rPr>
        <w:t xml:space="preserve"> </w:t>
      </w:r>
      <w:r>
        <w:rPr>
          <w:spacing w:val="-2"/>
        </w:rPr>
        <w:t xml:space="preserve">skills, </w:t>
      </w:r>
      <w:r>
        <w:t>infrastructure and regulatory frameworks are needed. Coordinated national policy actions and strengthened international cooperation, especially on emerging issues, are essential to safeguard consumer</w:t>
      </w:r>
      <w:r>
        <w:rPr>
          <w:spacing w:val="-6"/>
        </w:rPr>
        <w:t xml:space="preserve"> </w:t>
      </w:r>
      <w:r>
        <w:t>protection,</w:t>
      </w:r>
      <w:r>
        <w:rPr>
          <w:spacing w:val="-6"/>
        </w:rPr>
        <w:t xml:space="preserve"> </w:t>
      </w:r>
      <w:r>
        <w:t>foster</w:t>
      </w:r>
      <w:r>
        <w:rPr>
          <w:spacing w:val="-4"/>
        </w:rPr>
        <w:t xml:space="preserve"> </w:t>
      </w:r>
      <w:r>
        <w:t>fair</w:t>
      </w:r>
      <w:r>
        <w:rPr>
          <w:spacing w:val="-4"/>
        </w:rPr>
        <w:t xml:space="preserve"> </w:t>
      </w:r>
      <w:r>
        <w:t>competition,</w:t>
      </w:r>
      <w:r>
        <w:rPr>
          <w:spacing w:val="-4"/>
        </w:rPr>
        <w:t xml:space="preserve"> </w:t>
      </w:r>
      <w:r>
        <w:t>ensure</w:t>
      </w:r>
      <w:r>
        <w:rPr>
          <w:spacing w:val="-3"/>
        </w:rPr>
        <w:t xml:space="preserve"> </w:t>
      </w:r>
      <w:r>
        <w:t>financial</w:t>
      </w:r>
      <w:r>
        <w:rPr>
          <w:spacing w:val="-5"/>
        </w:rPr>
        <w:t xml:space="preserve"> </w:t>
      </w:r>
      <w:r>
        <w:t>stability,</w:t>
      </w:r>
      <w:r>
        <w:rPr>
          <w:spacing w:val="-4"/>
        </w:rPr>
        <w:t xml:space="preserve"> </w:t>
      </w:r>
      <w:r>
        <w:t>and</w:t>
      </w:r>
      <w:r>
        <w:rPr>
          <w:spacing w:val="-6"/>
        </w:rPr>
        <w:t xml:space="preserve"> </w:t>
      </w:r>
      <w:r>
        <w:t>uphold</w:t>
      </w:r>
      <w:r>
        <w:rPr>
          <w:spacing w:val="-4"/>
        </w:rPr>
        <w:t xml:space="preserve"> </w:t>
      </w:r>
      <w:r>
        <w:t>financial</w:t>
      </w:r>
      <w:r>
        <w:rPr>
          <w:spacing w:val="-5"/>
        </w:rPr>
        <w:t xml:space="preserve"> </w:t>
      </w:r>
      <w:r>
        <w:t>integrity.</w:t>
      </w:r>
    </w:p>
    <w:p w14:paraId="1757B047" w14:textId="77777777" w:rsidR="001A0F66" w:rsidRDefault="00F55D06">
      <w:pPr>
        <w:pStyle w:val="ListParagraph"/>
        <w:numPr>
          <w:ilvl w:val="1"/>
          <w:numId w:val="1"/>
        </w:numPr>
        <w:tabs>
          <w:tab w:val="left" w:pos="1076"/>
          <w:tab w:val="left" w:pos="1078"/>
        </w:tabs>
        <w:spacing w:before="199"/>
        <w:ind w:left="1078" w:right="351"/>
        <w:jc w:val="both"/>
      </w:pPr>
      <w:r>
        <w:t>We</w:t>
      </w:r>
      <w:r>
        <w:rPr>
          <w:spacing w:val="-9"/>
        </w:rPr>
        <w:t xml:space="preserve"> </w:t>
      </w:r>
      <w:r>
        <w:t>will</w:t>
      </w:r>
      <w:r>
        <w:rPr>
          <w:spacing w:val="-11"/>
        </w:rPr>
        <w:t xml:space="preserve"> </w:t>
      </w:r>
      <w:r>
        <w:t>support</w:t>
      </w:r>
      <w:r>
        <w:rPr>
          <w:spacing w:val="-10"/>
        </w:rPr>
        <w:t xml:space="preserve"> </w:t>
      </w:r>
      <w:r>
        <w:t>countries</w:t>
      </w:r>
      <w:r>
        <w:rPr>
          <w:spacing w:val="-11"/>
        </w:rPr>
        <w:t xml:space="preserve"> </w:t>
      </w:r>
      <w:r>
        <w:t>in</w:t>
      </w:r>
      <w:r>
        <w:rPr>
          <w:spacing w:val="-9"/>
        </w:rPr>
        <w:t xml:space="preserve"> </w:t>
      </w:r>
      <w:r>
        <w:t>creating</w:t>
      </w:r>
      <w:r>
        <w:rPr>
          <w:spacing w:val="-11"/>
        </w:rPr>
        <w:t xml:space="preserve"> </w:t>
      </w:r>
      <w:r>
        <w:t>enabling</w:t>
      </w:r>
      <w:r>
        <w:rPr>
          <w:spacing w:val="-11"/>
        </w:rPr>
        <w:t xml:space="preserve"> </w:t>
      </w:r>
      <w:r>
        <w:t>domestic</w:t>
      </w:r>
      <w:r>
        <w:rPr>
          <w:spacing w:val="-12"/>
        </w:rPr>
        <w:t xml:space="preserve"> </w:t>
      </w:r>
      <w:r>
        <w:t>environments</w:t>
      </w:r>
      <w:r>
        <w:rPr>
          <w:spacing w:val="-12"/>
        </w:rPr>
        <w:t xml:space="preserve"> </w:t>
      </w:r>
      <w:r>
        <w:t>for</w:t>
      </w:r>
      <w:r>
        <w:rPr>
          <w:spacing w:val="-11"/>
        </w:rPr>
        <w:t xml:space="preserve"> </w:t>
      </w:r>
      <w:r>
        <w:t>development</w:t>
      </w:r>
      <w:r>
        <w:rPr>
          <w:spacing w:val="-10"/>
        </w:rPr>
        <w:t xml:space="preserve"> </w:t>
      </w:r>
      <w:r>
        <w:t>of</w:t>
      </w:r>
      <w:r>
        <w:rPr>
          <w:spacing w:val="-11"/>
        </w:rPr>
        <w:t xml:space="preserve"> </w:t>
      </w:r>
      <w:r>
        <w:t>digital financial</w:t>
      </w:r>
      <w:r>
        <w:rPr>
          <w:spacing w:val="-14"/>
        </w:rPr>
        <w:t xml:space="preserve"> </w:t>
      </w:r>
      <w:r>
        <w:t>services,</w:t>
      </w:r>
      <w:r>
        <w:rPr>
          <w:spacing w:val="-14"/>
        </w:rPr>
        <w:t xml:space="preserve"> </w:t>
      </w:r>
      <w:r>
        <w:t>underpinned</w:t>
      </w:r>
      <w:r>
        <w:rPr>
          <w:spacing w:val="-11"/>
        </w:rPr>
        <w:t xml:space="preserve"> </w:t>
      </w:r>
      <w:r>
        <w:t>by</w:t>
      </w:r>
      <w:r>
        <w:rPr>
          <w:spacing w:val="-13"/>
        </w:rPr>
        <w:t xml:space="preserve"> </w:t>
      </w:r>
      <w:r>
        <w:t>partnerships</w:t>
      </w:r>
      <w:r>
        <w:rPr>
          <w:spacing w:val="-13"/>
        </w:rPr>
        <w:t xml:space="preserve"> </w:t>
      </w:r>
      <w:r>
        <w:t>between</w:t>
      </w:r>
      <w:r>
        <w:rPr>
          <w:spacing w:val="-11"/>
        </w:rPr>
        <w:t xml:space="preserve"> </w:t>
      </w:r>
      <w:r>
        <w:t>local</w:t>
      </w:r>
      <w:r>
        <w:rPr>
          <w:spacing w:val="-14"/>
        </w:rPr>
        <w:t xml:space="preserve"> </w:t>
      </w:r>
      <w:r>
        <w:t>banks</w:t>
      </w:r>
      <w:r>
        <w:rPr>
          <w:spacing w:val="-13"/>
        </w:rPr>
        <w:t xml:space="preserve"> </w:t>
      </w:r>
      <w:r>
        <w:t>and</w:t>
      </w:r>
      <w:r>
        <w:rPr>
          <w:spacing w:val="-14"/>
        </w:rPr>
        <w:t xml:space="preserve"> </w:t>
      </w:r>
      <w:r>
        <w:t>fintech</w:t>
      </w:r>
      <w:r>
        <w:rPr>
          <w:spacing w:val="-11"/>
        </w:rPr>
        <w:t xml:space="preserve"> </w:t>
      </w:r>
      <w:r>
        <w:t>firms</w:t>
      </w:r>
      <w:r>
        <w:rPr>
          <w:spacing w:val="-13"/>
        </w:rPr>
        <w:t xml:space="preserve"> </w:t>
      </w:r>
      <w:r>
        <w:t>to</w:t>
      </w:r>
      <w:r>
        <w:rPr>
          <w:spacing w:val="-14"/>
        </w:rPr>
        <w:t xml:space="preserve"> </w:t>
      </w:r>
      <w:r>
        <w:t>expand financial</w:t>
      </w:r>
      <w:r>
        <w:rPr>
          <w:spacing w:val="-9"/>
        </w:rPr>
        <w:t xml:space="preserve"> </w:t>
      </w:r>
      <w:r>
        <w:t>inclusion</w:t>
      </w:r>
      <w:r>
        <w:rPr>
          <w:spacing w:val="-8"/>
        </w:rPr>
        <w:t xml:space="preserve"> </w:t>
      </w:r>
      <w:r>
        <w:t>services'</w:t>
      </w:r>
      <w:r>
        <w:rPr>
          <w:spacing w:val="-9"/>
        </w:rPr>
        <w:t xml:space="preserve"> </w:t>
      </w:r>
      <w:r>
        <w:t>reach,</w:t>
      </w:r>
      <w:r>
        <w:rPr>
          <w:spacing w:val="-10"/>
        </w:rPr>
        <w:t xml:space="preserve"> </w:t>
      </w:r>
      <w:r>
        <w:t>especially</w:t>
      </w:r>
      <w:r>
        <w:rPr>
          <w:spacing w:val="-8"/>
        </w:rPr>
        <w:t xml:space="preserve"> </w:t>
      </w:r>
      <w:r>
        <w:t>in</w:t>
      </w:r>
      <w:r>
        <w:rPr>
          <w:spacing w:val="-8"/>
        </w:rPr>
        <w:t xml:space="preserve"> </w:t>
      </w:r>
      <w:r>
        <w:t>rural</w:t>
      </w:r>
      <w:r>
        <w:rPr>
          <w:spacing w:val="-9"/>
        </w:rPr>
        <w:t xml:space="preserve"> </w:t>
      </w:r>
      <w:r>
        <w:t>areas,</w:t>
      </w:r>
      <w:r>
        <w:rPr>
          <w:spacing w:val="-6"/>
        </w:rPr>
        <w:t xml:space="preserve"> </w:t>
      </w:r>
      <w:r>
        <w:t>and</w:t>
      </w:r>
      <w:r>
        <w:rPr>
          <w:spacing w:val="-8"/>
        </w:rPr>
        <w:t xml:space="preserve"> </w:t>
      </w:r>
      <w:r>
        <w:t>adaptive</w:t>
      </w:r>
      <w:r>
        <w:rPr>
          <w:spacing w:val="-8"/>
        </w:rPr>
        <w:t xml:space="preserve"> </w:t>
      </w:r>
      <w:r>
        <w:t>regulatory</w:t>
      </w:r>
      <w:r>
        <w:rPr>
          <w:spacing w:val="-8"/>
        </w:rPr>
        <w:t xml:space="preserve"> </w:t>
      </w:r>
      <w:r>
        <w:t>frameworks that effectively manage the opportunities and risks of new technologies.</w:t>
      </w:r>
    </w:p>
    <w:p w14:paraId="1A125535" w14:textId="77777777" w:rsidR="001A0F66" w:rsidRDefault="00F55D06">
      <w:pPr>
        <w:pStyle w:val="ListParagraph"/>
        <w:numPr>
          <w:ilvl w:val="1"/>
          <w:numId w:val="1"/>
        </w:numPr>
        <w:tabs>
          <w:tab w:val="left" w:pos="1078"/>
        </w:tabs>
        <w:spacing w:before="3"/>
        <w:ind w:left="1078" w:right="348"/>
        <w:jc w:val="both"/>
      </w:pPr>
      <w:r>
        <w:t>We commit to implement comprehensive and ethical financial and digital literacy programmes that target all segments of society, including women, youth, and marginalised communities, including by mainstreaming these into educational curricula at all levels.</w:t>
      </w:r>
    </w:p>
    <w:p w14:paraId="4C5B9BAF" w14:textId="77777777" w:rsidR="001A0F66" w:rsidRDefault="00F55D06">
      <w:pPr>
        <w:pStyle w:val="ListParagraph"/>
        <w:numPr>
          <w:ilvl w:val="1"/>
          <w:numId w:val="1"/>
        </w:numPr>
        <w:tabs>
          <w:tab w:val="left" w:pos="1076"/>
          <w:tab w:val="left" w:pos="1078"/>
        </w:tabs>
        <w:ind w:left="1078"/>
        <w:jc w:val="both"/>
      </w:pPr>
      <w:r>
        <w:rPr>
          <w:spacing w:val="-2"/>
        </w:rPr>
        <w:t>We</w:t>
      </w:r>
      <w:r>
        <w:rPr>
          <w:spacing w:val="-8"/>
        </w:rPr>
        <w:t xml:space="preserve"> </w:t>
      </w:r>
      <w:r>
        <w:rPr>
          <w:spacing w:val="-2"/>
        </w:rPr>
        <w:t>invite</w:t>
      </w:r>
      <w:r>
        <w:rPr>
          <w:spacing w:val="-9"/>
        </w:rPr>
        <w:t xml:space="preserve"> </w:t>
      </w:r>
      <w:r>
        <w:rPr>
          <w:spacing w:val="-2"/>
        </w:rPr>
        <w:t>relevant</w:t>
      </w:r>
      <w:r>
        <w:rPr>
          <w:spacing w:val="-9"/>
        </w:rPr>
        <w:t xml:space="preserve"> </w:t>
      </w:r>
      <w:r>
        <w:rPr>
          <w:spacing w:val="-2"/>
        </w:rPr>
        <w:t>stakeholders</w:t>
      </w:r>
      <w:r>
        <w:rPr>
          <w:spacing w:val="-10"/>
        </w:rPr>
        <w:t xml:space="preserve"> </w:t>
      </w:r>
      <w:r>
        <w:rPr>
          <w:spacing w:val="-2"/>
        </w:rPr>
        <w:t>to</w:t>
      </w:r>
      <w:r>
        <w:rPr>
          <w:spacing w:val="-10"/>
        </w:rPr>
        <w:t xml:space="preserve"> </w:t>
      </w:r>
      <w:r>
        <w:rPr>
          <w:spacing w:val="-2"/>
        </w:rPr>
        <w:t>the</w:t>
      </w:r>
      <w:r>
        <w:rPr>
          <w:spacing w:val="-8"/>
        </w:rPr>
        <w:t xml:space="preserve"> </w:t>
      </w:r>
      <w:r>
        <w:rPr>
          <w:spacing w:val="-2"/>
        </w:rPr>
        <w:t>respective</w:t>
      </w:r>
      <w:r>
        <w:rPr>
          <w:spacing w:val="-8"/>
        </w:rPr>
        <w:t xml:space="preserve"> </w:t>
      </w:r>
      <w:r>
        <w:rPr>
          <w:spacing w:val="-2"/>
        </w:rPr>
        <w:t>sessions</w:t>
      </w:r>
      <w:r>
        <w:rPr>
          <w:spacing w:val="-9"/>
        </w:rPr>
        <w:t xml:space="preserve"> </w:t>
      </w:r>
      <w:r>
        <w:rPr>
          <w:spacing w:val="-2"/>
        </w:rPr>
        <w:t>of</w:t>
      </w:r>
      <w:r>
        <w:rPr>
          <w:spacing w:val="-9"/>
        </w:rPr>
        <w:t xml:space="preserve"> </w:t>
      </w:r>
      <w:r>
        <w:rPr>
          <w:spacing w:val="-2"/>
        </w:rPr>
        <w:t>the</w:t>
      </w:r>
      <w:r>
        <w:rPr>
          <w:spacing w:val="-6"/>
        </w:rPr>
        <w:t xml:space="preserve"> </w:t>
      </w:r>
      <w:r>
        <w:rPr>
          <w:spacing w:val="-2"/>
        </w:rPr>
        <w:t>ECOSOC</w:t>
      </w:r>
      <w:r>
        <w:rPr>
          <w:spacing w:val="-12"/>
        </w:rPr>
        <w:t xml:space="preserve"> </w:t>
      </w:r>
      <w:r>
        <w:rPr>
          <w:spacing w:val="-2"/>
        </w:rPr>
        <w:t>FFD</w:t>
      </w:r>
      <w:r>
        <w:rPr>
          <w:spacing w:val="-10"/>
        </w:rPr>
        <w:t xml:space="preserve"> </w:t>
      </w:r>
      <w:r>
        <w:rPr>
          <w:spacing w:val="-2"/>
        </w:rPr>
        <w:t>Forum</w:t>
      </w:r>
      <w:r>
        <w:rPr>
          <w:spacing w:val="-8"/>
        </w:rPr>
        <w:t xml:space="preserve"> </w:t>
      </w:r>
      <w:r>
        <w:rPr>
          <w:spacing w:val="-2"/>
        </w:rPr>
        <w:t>to</w:t>
      </w:r>
      <w:r>
        <w:rPr>
          <w:spacing w:val="-10"/>
        </w:rPr>
        <w:t xml:space="preserve"> </w:t>
      </w:r>
      <w:r>
        <w:rPr>
          <w:spacing w:val="-2"/>
        </w:rPr>
        <w:t xml:space="preserve">exchange </w:t>
      </w:r>
      <w:r>
        <w:t>knowledge</w:t>
      </w:r>
      <w:r>
        <w:rPr>
          <w:spacing w:val="-14"/>
        </w:rPr>
        <w:t xml:space="preserve"> </w:t>
      </w:r>
      <w:r>
        <w:t>and</w:t>
      </w:r>
      <w:r>
        <w:rPr>
          <w:spacing w:val="-14"/>
        </w:rPr>
        <w:t xml:space="preserve"> </w:t>
      </w:r>
      <w:r>
        <w:t>share</w:t>
      </w:r>
      <w:r>
        <w:rPr>
          <w:spacing w:val="-13"/>
        </w:rPr>
        <w:t xml:space="preserve"> </w:t>
      </w:r>
      <w:r>
        <w:t>experiences</w:t>
      </w:r>
      <w:r>
        <w:rPr>
          <w:spacing w:val="-14"/>
        </w:rPr>
        <w:t xml:space="preserve"> </w:t>
      </w:r>
      <w:r>
        <w:t>and</w:t>
      </w:r>
      <w:r>
        <w:rPr>
          <w:spacing w:val="-14"/>
        </w:rPr>
        <w:t xml:space="preserve"> </w:t>
      </w:r>
      <w:r>
        <w:t>expertise</w:t>
      </w:r>
      <w:r>
        <w:rPr>
          <w:spacing w:val="-14"/>
        </w:rPr>
        <w:t xml:space="preserve"> </w:t>
      </w:r>
      <w:r>
        <w:t>on</w:t>
      </w:r>
      <w:r>
        <w:rPr>
          <w:spacing w:val="-13"/>
        </w:rPr>
        <w:t xml:space="preserve"> </w:t>
      </w:r>
      <w:r>
        <w:t>policy</w:t>
      </w:r>
      <w:r>
        <w:rPr>
          <w:spacing w:val="-14"/>
        </w:rPr>
        <w:t xml:space="preserve"> </w:t>
      </w:r>
      <w:r>
        <w:t>and</w:t>
      </w:r>
      <w:r>
        <w:rPr>
          <w:spacing w:val="-14"/>
        </w:rPr>
        <w:t xml:space="preserve"> </w:t>
      </w:r>
      <w:r>
        <w:t>regulatory</w:t>
      </w:r>
      <w:r>
        <w:rPr>
          <w:spacing w:val="-13"/>
        </w:rPr>
        <w:t xml:space="preserve"> </w:t>
      </w:r>
      <w:r>
        <w:t>frameworks</w:t>
      </w:r>
      <w:r>
        <w:rPr>
          <w:spacing w:val="-14"/>
        </w:rPr>
        <w:t xml:space="preserve"> </w:t>
      </w:r>
      <w:r>
        <w:t>to</w:t>
      </w:r>
      <w:r>
        <w:rPr>
          <w:spacing w:val="-14"/>
        </w:rPr>
        <w:t xml:space="preserve"> </w:t>
      </w:r>
      <w:r>
        <w:t>respond to</w:t>
      </w:r>
      <w:r>
        <w:rPr>
          <w:spacing w:val="-4"/>
        </w:rPr>
        <w:t xml:space="preserve"> </w:t>
      </w:r>
      <w:r>
        <w:t>the</w:t>
      </w:r>
      <w:r>
        <w:rPr>
          <w:spacing w:val="-4"/>
        </w:rPr>
        <w:t xml:space="preserve"> </w:t>
      </w:r>
      <w:r>
        <w:t>development</w:t>
      </w:r>
      <w:r>
        <w:rPr>
          <w:spacing w:val="-2"/>
        </w:rPr>
        <w:t xml:space="preserve"> </w:t>
      </w:r>
      <w:r>
        <w:t>of</w:t>
      </w:r>
      <w:r>
        <w:rPr>
          <w:spacing w:val="-4"/>
        </w:rPr>
        <w:t xml:space="preserve"> </w:t>
      </w:r>
      <w:r>
        <w:t>digital</w:t>
      </w:r>
      <w:r>
        <w:rPr>
          <w:spacing w:val="-3"/>
        </w:rPr>
        <w:t xml:space="preserve"> </w:t>
      </w:r>
      <w:r>
        <w:t>financial</w:t>
      </w:r>
      <w:r>
        <w:rPr>
          <w:spacing w:val="-3"/>
        </w:rPr>
        <w:t xml:space="preserve"> </w:t>
      </w:r>
      <w:r>
        <w:t>services,</w:t>
      </w:r>
      <w:r>
        <w:rPr>
          <w:spacing w:val="-2"/>
        </w:rPr>
        <w:t xml:space="preserve"> </w:t>
      </w:r>
      <w:r>
        <w:t>avoiding</w:t>
      </w:r>
      <w:r>
        <w:rPr>
          <w:spacing w:val="-2"/>
        </w:rPr>
        <w:t xml:space="preserve"> </w:t>
      </w:r>
      <w:r>
        <w:t>silo-style</w:t>
      </w:r>
      <w:r>
        <w:rPr>
          <w:spacing w:val="-1"/>
        </w:rPr>
        <w:t xml:space="preserve"> </w:t>
      </w:r>
      <w:r>
        <w:t>regulation.</w:t>
      </w:r>
    </w:p>
    <w:p w14:paraId="717062B6" w14:textId="77777777" w:rsidR="001A0F66" w:rsidRDefault="00F55D06">
      <w:pPr>
        <w:pStyle w:val="ListParagraph"/>
        <w:numPr>
          <w:ilvl w:val="1"/>
          <w:numId w:val="1"/>
        </w:numPr>
        <w:tabs>
          <w:tab w:val="left" w:pos="1078"/>
        </w:tabs>
        <w:ind w:left="1078" w:right="353"/>
        <w:jc w:val="both"/>
      </w:pPr>
      <w:r>
        <w:rPr>
          <w:spacing w:val="-2"/>
        </w:rPr>
        <w:t>We</w:t>
      </w:r>
      <w:r>
        <w:rPr>
          <w:spacing w:val="-3"/>
        </w:rPr>
        <w:t xml:space="preserve"> </w:t>
      </w:r>
      <w:r>
        <w:rPr>
          <w:spacing w:val="-2"/>
        </w:rPr>
        <w:t>will</w:t>
      </w:r>
      <w:r>
        <w:rPr>
          <w:spacing w:val="-5"/>
        </w:rPr>
        <w:t xml:space="preserve"> </w:t>
      </w:r>
      <w:r>
        <w:rPr>
          <w:spacing w:val="-2"/>
        </w:rPr>
        <w:t>consider</w:t>
      </w:r>
      <w:r>
        <w:rPr>
          <w:spacing w:val="-7"/>
        </w:rPr>
        <w:t xml:space="preserve"> </w:t>
      </w:r>
      <w:r>
        <w:rPr>
          <w:spacing w:val="-2"/>
        </w:rPr>
        <w:t>utilizing</w:t>
      </w:r>
      <w:r>
        <w:rPr>
          <w:spacing w:val="-6"/>
        </w:rPr>
        <w:t xml:space="preserve"> </w:t>
      </w:r>
      <w:r>
        <w:rPr>
          <w:spacing w:val="-2"/>
        </w:rPr>
        <w:t>the</w:t>
      </w:r>
      <w:r>
        <w:rPr>
          <w:spacing w:val="-5"/>
        </w:rPr>
        <w:t xml:space="preserve"> </w:t>
      </w:r>
      <w:r>
        <w:rPr>
          <w:spacing w:val="-2"/>
        </w:rPr>
        <w:t>Global</w:t>
      </w:r>
      <w:r>
        <w:rPr>
          <w:spacing w:val="-5"/>
        </w:rPr>
        <w:t xml:space="preserve"> </w:t>
      </w:r>
      <w:r>
        <w:rPr>
          <w:spacing w:val="-2"/>
        </w:rPr>
        <w:t>Dialogue</w:t>
      </w:r>
      <w:r>
        <w:rPr>
          <w:spacing w:val="-3"/>
        </w:rPr>
        <w:t xml:space="preserve"> </w:t>
      </w:r>
      <w:r>
        <w:rPr>
          <w:spacing w:val="-2"/>
        </w:rPr>
        <w:t>on</w:t>
      </w:r>
      <w:r>
        <w:rPr>
          <w:spacing w:val="-3"/>
        </w:rPr>
        <w:t xml:space="preserve"> </w:t>
      </w:r>
      <w:r>
        <w:rPr>
          <w:spacing w:val="-2"/>
        </w:rPr>
        <w:t>AI</w:t>
      </w:r>
      <w:r>
        <w:rPr>
          <w:spacing w:val="-6"/>
        </w:rPr>
        <w:t xml:space="preserve"> </w:t>
      </w:r>
      <w:r>
        <w:rPr>
          <w:spacing w:val="-2"/>
        </w:rPr>
        <w:t>Governance,</w:t>
      </w:r>
      <w:r>
        <w:rPr>
          <w:spacing w:val="-6"/>
        </w:rPr>
        <w:t xml:space="preserve"> </w:t>
      </w:r>
      <w:r>
        <w:rPr>
          <w:spacing w:val="-2"/>
        </w:rPr>
        <w:t>convened</w:t>
      </w:r>
      <w:r>
        <w:rPr>
          <w:spacing w:val="-4"/>
        </w:rPr>
        <w:t xml:space="preserve"> </w:t>
      </w:r>
      <w:r>
        <w:rPr>
          <w:spacing w:val="-2"/>
        </w:rPr>
        <w:t>in</w:t>
      </w:r>
      <w:r>
        <w:rPr>
          <w:spacing w:val="-3"/>
        </w:rPr>
        <w:t xml:space="preserve"> </w:t>
      </w:r>
      <w:r>
        <w:rPr>
          <w:spacing w:val="-2"/>
        </w:rPr>
        <w:t>accordance</w:t>
      </w:r>
      <w:r>
        <w:rPr>
          <w:spacing w:val="-3"/>
        </w:rPr>
        <w:t xml:space="preserve"> </w:t>
      </w:r>
      <w:r>
        <w:rPr>
          <w:spacing w:val="-2"/>
        </w:rPr>
        <w:t>with</w:t>
      </w:r>
      <w:r>
        <w:rPr>
          <w:spacing w:val="-3"/>
        </w:rPr>
        <w:t xml:space="preserve"> </w:t>
      </w:r>
      <w:r>
        <w:rPr>
          <w:spacing w:val="-2"/>
        </w:rPr>
        <w:t xml:space="preserve">the </w:t>
      </w:r>
      <w:r>
        <w:t>Global Digital Compact, as a platform to discuss governance of fintech, including exploring the development</w:t>
      </w:r>
      <w:r>
        <w:rPr>
          <w:spacing w:val="-7"/>
        </w:rPr>
        <w:t xml:space="preserve"> </w:t>
      </w:r>
      <w:r>
        <w:t>of</w:t>
      </w:r>
      <w:r>
        <w:rPr>
          <w:spacing w:val="-10"/>
        </w:rPr>
        <w:t xml:space="preserve"> </w:t>
      </w:r>
      <w:r>
        <w:t>a</w:t>
      </w:r>
      <w:r>
        <w:rPr>
          <w:spacing w:val="-7"/>
        </w:rPr>
        <w:t xml:space="preserve"> </w:t>
      </w:r>
      <w:r>
        <w:t>set</w:t>
      </w:r>
      <w:r>
        <w:rPr>
          <w:spacing w:val="-7"/>
        </w:rPr>
        <w:t xml:space="preserve"> </w:t>
      </w:r>
      <w:r>
        <w:t>of</w:t>
      </w:r>
      <w:r>
        <w:rPr>
          <w:spacing w:val="-11"/>
        </w:rPr>
        <w:t xml:space="preserve"> </w:t>
      </w:r>
      <w:r>
        <w:t>principles</w:t>
      </w:r>
      <w:r>
        <w:rPr>
          <w:spacing w:val="-11"/>
        </w:rPr>
        <w:t xml:space="preserve"> </w:t>
      </w:r>
      <w:r>
        <w:t>for</w:t>
      </w:r>
      <w:r>
        <w:rPr>
          <w:spacing w:val="-8"/>
        </w:rPr>
        <w:t xml:space="preserve"> </w:t>
      </w:r>
      <w:r>
        <w:t>safe,</w:t>
      </w:r>
      <w:r>
        <w:rPr>
          <w:spacing w:val="-9"/>
        </w:rPr>
        <w:t xml:space="preserve"> </w:t>
      </w:r>
      <w:r>
        <w:t>equitable,</w:t>
      </w:r>
      <w:r>
        <w:rPr>
          <w:spacing w:val="-9"/>
        </w:rPr>
        <w:t xml:space="preserve"> </w:t>
      </w:r>
      <w:r>
        <w:t>and</w:t>
      </w:r>
      <w:r>
        <w:rPr>
          <w:spacing w:val="-10"/>
        </w:rPr>
        <w:t xml:space="preserve"> </w:t>
      </w:r>
      <w:r>
        <w:t>inclusive</w:t>
      </w:r>
      <w:r>
        <w:rPr>
          <w:spacing w:val="-9"/>
        </w:rPr>
        <w:t xml:space="preserve"> </w:t>
      </w:r>
      <w:r>
        <w:t>development</w:t>
      </w:r>
      <w:r>
        <w:rPr>
          <w:spacing w:val="-9"/>
        </w:rPr>
        <w:t xml:space="preserve"> </w:t>
      </w:r>
      <w:r>
        <w:t>and</w:t>
      </w:r>
      <w:r>
        <w:rPr>
          <w:spacing w:val="-9"/>
        </w:rPr>
        <w:t xml:space="preserve"> </w:t>
      </w:r>
      <w:r>
        <w:t>use</w:t>
      </w:r>
      <w:r>
        <w:rPr>
          <w:spacing w:val="-6"/>
        </w:rPr>
        <w:t xml:space="preserve"> </w:t>
      </w:r>
      <w:r>
        <w:t>of</w:t>
      </w:r>
      <w:r>
        <w:rPr>
          <w:spacing w:val="-10"/>
        </w:rPr>
        <w:t xml:space="preserve"> </w:t>
      </w:r>
      <w:r>
        <w:t>AI</w:t>
      </w:r>
      <w:r>
        <w:rPr>
          <w:spacing w:val="-9"/>
        </w:rPr>
        <w:t xml:space="preserve"> </w:t>
      </w:r>
      <w:r>
        <w:t xml:space="preserve">in </w:t>
      </w:r>
      <w:r>
        <w:rPr>
          <w:spacing w:val="-2"/>
        </w:rPr>
        <w:t>fintech.</w:t>
      </w:r>
    </w:p>
    <w:p w14:paraId="7F87CDA9" w14:textId="77777777" w:rsidR="001A0F66" w:rsidRDefault="001A0F66">
      <w:pPr>
        <w:pStyle w:val="BodyText"/>
        <w:ind w:left="0" w:right="0"/>
        <w:jc w:val="left"/>
      </w:pPr>
    </w:p>
    <w:p w14:paraId="17E9BBAA" w14:textId="77777777" w:rsidR="001A0F66" w:rsidRDefault="00F55D06">
      <w:pPr>
        <w:pStyle w:val="Heading1"/>
      </w:pPr>
      <w:r>
        <w:t>III.</w:t>
      </w:r>
      <w:r>
        <w:rPr>
          <w:spacing w:val="-8"/>
        </w:rPr>
        <w:t xml:space="preserve"> </w:t>
      </w:r>
      <w:r>
        <w:t>Data,</w:t>
      </w:r>
      <w:r>
        <w:rPr>
          <w:spacing w:val="-7"/>
        </w:rPr>
        <w:t xml:space="preserve"> </w:t>
      </w:r>
      <w:r>
        <w:t>monitoring</w:t>
      </w:r>
      <w:r>
        <w:rPr>
          <w:spacing w:val="-8"/>
        </w:rPr>
        <w:t xml:space="preserve"> </w:t>
      </w:r>
      <w:r>
        <w:t>and</w:t>
      </w:r>
      <w:r>
        <w:rPr>
          <w:spacing w:val="-8"/>
        </w:rPr>
        <w:t xml:space="preserve"> </w:t>
      </w:r>
      <w:r>
        <w:t>follow</w:t>
      </w:r>
      <w:r>
        <w:rPr>
          <w:spacing w:val="-8"/>
        </w:rPr>
        <w:t xml:space="preserve"> </w:t>
      </w:r>
      <w:r>
        <w:rPr>
          <w:spacing w:val="-5"/>
        </w:rPr>
        <w:t>up</w:t>
      </w:r>
    </w:p>
    <w:p w14:paraId="7CD1388E" w14:textId="77777777" w:rsidR="001A0F66" w:rsidRDefault="00F55D06">
      <w:pPr>
        <w:pStyle w:val="ListParagraph"/>
        <w:numPr>
          <w:ilvl w:val="0"/>
          <w:numId w:val="1"/>
        </w:numPr>
        <w:tabs>
          <w:tab w:val="left" w:pos="804"/>
        </w:tabs>
        <w:spacing w:before="264"/>
        <w:ind w:right="352" w:firstLine="0"/>
        <w:jc w:val="both"/>
      </w:pPr>
      <w:r>
        <w:t>Timely,</w:t>
      </w:r>
      <w:r>
        <w:rPr>
          <w:spacing w:val="-9"/>
        </w:rPr>
        <w:t xml:space="preserve"> </w:t>
      </w:r>
      <w:r>
        <w:t>reliable,</w:t>
      </w:r>
      <w:r>
        <w:rPr>
          <w:spacing w:val="-9"/>
        </w:rPr>
        <w:t xml:space="preserve"> </w:t>
      </w:r>
      <w:r>
        <w:t>high-quality,</w:t>
      </w:r>
      <w:r>
        <w:rPr>
          <w:spacing w:val="-7"/>
        </w:rPr>
        <w:t xml:space="preserve"> </w:t>
      </w:r>
      <w:r>
        <w:t>and</w:t>
      </w:r>
      <w:r>
        <w:rPr>
          <w:spacing w:val="-9"/>
        </w:rPr>
        <w:t xml:space="preserve"> </w:t>
      </w:r>
      <w:r>
        <w:t>disaggregated</w:t>
      </w:r>
      <w:r>
        <w:rPr>
          <w:spacing w:val="-9"/>
        </w:rPr>
        <w:t xml:space="preserve"> </w:t>
      </w:r>
      <w:r>
        <w:t>data</w:t>
      </w:r>
      <w:r>
        <w:rPr>
          <w:spacing w:val="-8"/>
        </w:rPr>
        <w:t xml:space="preserve"> </w:t>
      </w:r>
      <w:r>
        <w:t>and</w:t>
      </w:r>
      <w:r>
        <w:rPr>
          <w:spacing w:val="-9"/>
        </w:rPr>
        <w:t xml:space="preserve"> </w:t>
      </w:r>
      <w:r>
        <w:t>statistics</w:t>
      </w:r>
      <w:r>
        <w:rPr>
          <w:spacing w:val="-9"/>
        </w:rPr>
        <w:t xml:space="preserve"> </w:t>
      </w:r>
      <w:r>
        <w:t>are</w:t>
      </w:r>
      <w:r>
        <w:rPr>
          <w:spacing w:val="-7"/>
        </w:rPr>
        <w:t xml:space="preserve"> </w:t>
      </w:r>
      <w:r>
        <w:t>essential</w:t>
      </w:r>
      <w:r>
        <w:rPr>
          <w:spacing w:val="-8"/>
        </w:rPr>
        <w:t xml:space="preserve"> </w:t>
      </w:r>
      <w:r>
        <w:t>for</w:t>
      </w:r>
      <w:r>
        <w:rPr>
          <w:spacing w:val="-8"/>
        </w:rPr>
        <w:t xml:space="preserve"> </w:t>
      </w:r>
      <w:r>
        <w:t>advancing</w:t>
      </w:r>
      <w:r>
        <w:rPr>
          <w:spacing w:val="-7"/>
        </w:rPr>
        <w:t xml:space="preserve"> </w:t>
      </w:r>
      <w:r>
        <w:t xml:space="preserve">the </w:t>
      </w:r>
      <w:r>
        <w:rPr>
          <w:spacing w:val="-2"/>
        </w:rPr>
        <w:t>financing</w:t>
      </w:r>
      <w:r>
        <w:rPr>
          <w:spacing w:val="-5"/>
        </w:rPr>
        <w:t xml:space="preserve"> </w:t>
      </w:r>
      <w:r>
        <w:rPr>
          <w:spacing w:val="-2"/>
        </w:rPr>
        <w:t>for</w:t>
      </w:r>
      <w:r>
        <w:rPr>
          <w:spacing w:val="-6"/>
        </w:rPr>
        <w:t xml:space="preserve"> </w:t>
      </w:r>
      <w:r>
        <w:rPr>
          <w:spacing w:val="-2"/>
        </w:rPr>
        <w:t>development</w:t>
      </w:r>
      <w:r>
        <w:rPr>
          <w:spacing w:val="-5"/>
        </w:rPr>
        <w:t xml:space="preserve"> </w:t>
      </w:r>
      <w:r>
        <w:rPr>
          <w:spacing w:val="-2"/>
        </w:rPr>
        <w:t>agenda.</w:t>
      </w:r>
      <w:r>
        <w:rPr>
          <w:spacing w:val="-11"/>
        </w:rPr>
        <w:t xml:space="preserve"> </w:t>
      </w:r>
      <w:r>
        <w:rPr>
          <w:spacing w:val="-2"/>
        </w:rPr>
        <w:t>They</w:t>
      </w:r>
      <w:r>
        <w:rPr>
          <w:spacing w:val="-5"/>
        </w:rPr>
        <w:t xml:space="preserve"> </w:t>
      </w:r>
      <w:r>
        <w:rPr>
          <w:spacing w:val="-2"/>
        </w:rPr>
        <w:t>support</w:t>
      </w:r>
      <w:r>
        <w:rPr>
          <w:spacing w:val="-8"/>
        </w:rPr>
        <w:t xml:space="preserve"> </w:t>
      </w:r>
      <w:r>
        <w:rPr>
          <w:spacing w:val="-2"/>
        </w:rPr>
        <w:t>informed</w:t>
      </w:r>
      <w:r>
        <w:rPr>
          <w:spacing w:val="-7"/>
        </w:rPr>
        <w:t xml:space="preserve"> </w:t>
      </w:r>
      <w:r>
        <w:rPr>
          <w:spacing w:val="-2"/>
        </w:rPr>
        <w:t>decision-making</w:t>
      </w:r>
      <w:r>
        <w:rPr>
          <w:spacing w:val="-5"/>
        </w:rPr>
        <w:t xml:space="preserve"> </w:t>
      </w:r>
      <w:r>
        <w:rPr>
          <w:spacing w:val="-2"/>
        </w:rPr>
        <w:t>across</w:t>
      </w:r>
      <w:r>
        <w:rPr>
          <w:spacing w:val="-7"/>
        </w:rPr>
        <w:t xml:space="preserve"> </w:t>
      </w:r>
      <w:r>
        <w:rPr>
          <w:spacing w:val="-2"/>
        </w:rPr>
        <w:t>all</w:t>
      </w:r>
      <w:r>
        <w:rPr>
          <w:spacing w:val="-7"/>
        </w:rPr>
        <w:t xml:space="preserve"> </w:t>
      </w:r>
      <w:r>
        <w:rPr>
          <w:spacing w:val="-2"/>
        </w:rPr>
        <w:t>action</w:t>
      </w:r>
      <w:r>
        <w:rPr>
          <w:spacing w:val="-5"/>
        </w:rPr>
        <w:t xml:space="preserve"> </w:t>
      </w:r>
      <w:r>
        <w:rPr>
          <w:spacing w:val="-2"/>
        </w:rPr>
        <w:t>areas</w:t>
      </w:r>
      <w:r>
        <w:rPr>
          <w:spacing w:val="-6"/>
        </w:rPr>
        <w:t xml:space="preserve"> </w:t>
      </w:r>
      <w:r>
        <w:rPr>
          <w:spacing w:val="-2"/>
        </w:rPr>
        <w:t>while enabling</w:t>
      </w:r>
      <w:r>
        <w:rPr>
          <w:spacing w:val="-11"/>
        </w:rPr>
        <w:t xml:space="preserve"> </w:t>
      </w:r>
      <w:r>
        <w:rPr>
          <w:spacing w:val="-2"/>
        </w:rPr>
        <w:t>effective</w:t>
      </w:r>
      <w:r>
        <w:rPr>
          <w:spacing w:val="-12"/>
        </w:rPr>
        <w:t xml:space="preserve"> </w:t>
      </w:r>
      <w:r>
        <w:rPr>
          <w:spacing w:val="-2"/>
        </w:rPr>
        <w:t>monitoring</w:t>
      </w:r>
      <w:r>
        <w:rPr>
          <w:spacing w:val="-8"/>
        </w:rPr>
        <w:t xml:space="preserve"> </w:t>
      </w:r>
      <w:r>
        <w:rPr>
          <w:spacing w:val="-2"/>
        </w:rPr>
        <w:t>and</w:t>
      </w:r>
      <w:r>
        <w:rPr>
          <w:spacing w:val="-10"/>
        </w:rPr>
        <w:t xml:space="preserve"> </w:t>
      </w:r>
      <w:r>
        <w:rPr>
          <w:spacing w:val="-2"/>
        </w:rPr>
        <w:t>follow-up.</w:t>
      </w:r>
      <w:r>
        <w:rPr>
          <w:spacing w:val="-12"/>
        </w:rPr>
        <w:t xml:space="preserve"> </w:t>
      </w:r>
      <w:r>
        <w:rPr>
          <w:spacing w:val="-2"/>
        </w:rPr>
        <w:t>Strengthened</w:t>
      </w:r>
      <w:r>
        <w:rPr>
          <w:spacing w:val="-10"/>
        </w:rPr>
        <w:t xml:space="preserve"> </w:t>
      </w:r>
      <w:r>
        <w:rPr>
          <w:spacing w:val="-2"/>
        </w:rPr>
        <w:t>mechanisms</w:t>
      </w:r>
      <w:r>
        <w:rPr>
          <w:spacing w:val="-12"/>
        </w:rPr>
        <w:t xml:space="preserve"> </w:t>
      </w:r>
      <w:r>
        <w:rPr>
          <w:spacing w:val="-2"/>
        </w:rPr>
        <w:t>for</w:t>
      </w:r>
      <w:r>
        <w:rPr>
          <w:spacing w:val="-9"/>
        </w:rPr>
        <w:t xml:space="preserve"> </w:t>
      </w:r>
      <w:r>
        <w:rPr>
          <w:spacing w:val="-2"/>
        </w:rPr>
        <w:t>monitoring</w:t>
      </w:r>
      <w:r>
        <w:rPr>
          <w:spacing w:val="-10"/>
        </w:rPr>
        <w:t xml:space="preserve"> </w:t>
      </w:r>
      <w:r>
        <w:rPr>
          <w:spacing w:val="-2"/>
        </w:rPr>
        <w:t>and</w:t>
      </w:r>
      <w:r>
        <w:rPr>
          <w:spacing w:val="-10"/>
        </w:rPr>
        <w:t xml:space="preserve"> </w:t>
      </w:r>
      <w:r>
        <w:rPr>
          <w:spacing w:val="-2"/>
        </w:rPr>
        <w:t>follow-up</w:t>
      </w:r>
      <w:r>
        <w:rPr>
          <w:spacing w:val="-10"/>
        </w:rPr>
        <w:t xml:space="preserve"> </w:t>
      </w:r>
      <w:r>
        <w:rPr>
          <w:spacing w:val="-2"/>
        </w:rPr>
        <w:t xml:space="preserve">are </w:t>
      </w:r>
      <w:r>
        <w:t>equally vital to ensuring sustained progress on financing for development.</w:t>
      </w:r>
    </w:p>
    <w:p w14:paraId="01738A96" w14:textId="77777777" w:rsidR="001A0F66" w:rsidRDefault="00F55D06">
      <w:pPr>
        <w:pStyle w:val="Heading2"/>
        <w:spacing w:before="199"/>
      </w:pPr>
      <w:r>
        <w:t>Investment</w:t>
      </w:r>
      <w:r>
        <w:rPr>
          <w:spacing w:val="-9"/>
        </w:rPr>
        <w:t xml:space="preserve"> </w:t>
      </w:r>
      <w:r>
        <w:t>in</w:t>
      </w:r>
      <w:r>
        <w:rPr>
          <w:spacing w:val="-10"/>
        </w:rPr>
        <w:t xml:space="preserve"> </w:t>
      </w:r>
      <w:r>
        <w:t>data</w:t>
      </w:r>
      <w:r>
        <w:rPr>
          <w:spacing w:val="-8"/>
        </w:rPr>
        <w:t xml:space="preserve"> </w:t>
      </w:r>
      <w:r>
        <w:t>and</w:t>
      </w:r>
      <w:r>
        <w:rPr>
          <w:spacing w:val="-10"/>
        </w:rPr>
        <w:t xml:space="preserve"> </w:t>
      </w:r>
      <w:r>
        <w:t>statistical</w:t>
      </w:r>
      <w:r>
        <w:rPr>
          <w:spacing w:val="-8"/>
        </w:rPr>
        <w:t xml:space="preserve"> </w:t>
      </w:r>
      <w:r>
        <w:rPr>
          <w:spacing w:val="-2"/>
        </w:rPr>
        <w:t>systems</w:t>
      </w:r>
    </w:p>
    <w:p w14:paraId="48985EA7" w14:textId="77777777" w:rsidR="001A0F66" w:rsidRDefault="00F55D06">
      <w:pPr>
        <w:pStyle w:val="ListParagraph"/>
        <w:numPr>
          <w:ilvl w:val="0"/>
          <w:numId w:val="1"/>
        </w:numPr>
        <w:tabs>
          <w:tab w:val="left" w:pos="804"/>
        </w:tabs>
        <w:spacing w:before="120"/>
        <w:ind w:right="349" w:firstLine="0"/>
        <w:jc w:val="both"/>
      </w:pPr>
      <w:r>
        <w:rPr>
          <w:spacing w:val="-2"/>
        </w:rPr>
        <w:t>Many</w:t>
      </w:r>
      <w:r>
        <w:rPr>
          <w:spacing w:val="-5"/>
        </w:rPr>
        <w:t xml:space="preserve"> </w:t>
      </w:r>
      <w:r>
        <w:rPr>
          <w:spacing w:val="-2"/>
        </w:rPr>
        <w:t>Member</w:t>
      </w:r>
      <w:r>
        <w:rPr>
          <w:spacing w:val="-6"/>
        </w:rPr>
        <w:t xml:space="preserve"> </w:t>
      </w:r>
      <w:r>
        <w:rPr>
          <w:spacing w:val="-2"/>
        </w:rPr>
        <w:t>States,</w:t>
      </w:r>
      <w:r>
        <w:rPr>
          <w:spacing w:val="-4"/>
        </w:rPr>
        <w:t xml:space="preserve"> </w:t>
      </w:r>
      <w:r>
        <w:rPr>
          <w:spacing w:val="-2"/>
        </w:rPr>
        <w:t>in</w:t>
      </w:r>
      <w:r>
        <w:rPr>
          <w:spacing w:val="-6"/>
        </w:rPr>
        <w:t xml:space="preserve"> </w:t>
      </w:r>
      <w:r>
        <w:rPr>
          <w:spacing w:val="-2"/>
        </w:rPr>
        <w:t>particular</w:t>
      </w:r>
      <w:r>
        <w:rPr>
          <w:spacing w:val="-7"/>
        </w:rPr>
        <w:t xml:space="preserve"> </w:t>
      </w:r>
      <w:r>
        <w:rPr>
          <w:spacing w:val="-2"/>
        </w:rPr>
        <w:t>developing</w:t>
      </w:r>
      <w:r>
        <w:rPr>
          <w:spacing w:val="-5"/>
        </w:rPr>
        <w:t xml:space="preserve"> </w:t>
      </w:r>
      <w:r>
        <w:rPr>
          <w:spacing w:val="-2"/>
        </w:rPr>
        <w:t>countries,</w:t>
      </w:r>
      <w:r>
        <w:rPr>
          <w:spacing w:val="-7"/>
        </w:rPr>
        <w:t xml:space="preserve"> </w:t>
      </w:r>
      <w:r>
        <w:rPr>
          <w:spacing w:val="-2"/>
        </w:rPr>
        <w:t>have</w:t>
      </w:r>
      <w:r>
        <w:rPr>
          <w:spacing w:val="-6"/>
        </w:rPr>
        <w:t xml:space="preserve"> </w:t>
      </w:r>
      <w:r>
        <w:rPr>
          <w:spacing w:val="-2"/>
        </w:rPr>
        <w:t>not</w:t>
      </w:r>
      <w:r>
        <w:rPr>
          <w:spacing w:val="-7"/>
        </w:rPr>
        <w:t xml:space="preserve"> </w:t>
      </w:r>
      <w:r>
        <w:rPr>
          <w:spacing w:val="-2"/>
        </w:rPr>
        <w:t>been</w:t>
      </w:r>
      <w:r>
        <w:rPr>
          <w:spacing w:val="-3"/>
        </w:rPr>
        <w:t xml:space="preserve"> </w:t>
      </w:r>
      <w:r>
        <w:rPr>
          <w:spacing w:val="-2"/>
        </w:rPr>
        <w:t>able</w:t>
      </w:r>
      <w:r>
        <w:rPr>
          <w:spacing w:val="-3"/>
        </w:rPr>
        <w:t xml:space="preserve"> </w:t>
      </w:r>
      <w:r>
        <w:rPr>
          <w:spacing w:val="-2"/>
        </w:rPr>
        <w:t>to</w:t>
      </w:r>
      <w:r>
        <w:rPr>
          <w:spacing w:val="-7"/>
        </w:rPr>
        <w:t xml:space="preserve"> </w:t>
      </w:r>
      <w:r>
        <w:rPr>
          <w:spacing w:val="-2"/>
        </w:rPr>
        <w:t>fully</w:t>
      </w:r>
      <w:r>
        <w:rPr>
          <w:spacing w:val="-5"/>
        </w:rPr>
        <w:t xml:space="preserve"> </w:t>
      </w:r>
      <w:r>
        <w:rPr>
          <w:spacing w:val="-2"/>
        </w:rPr>
        <w:t>capitalize</w:t>
      </w:r>
      <w:r>
        <w:rPr>
          <w:spacing w:val="-6"/>
        </w:rPr>
        <w:t xml:space="preserve"> </w:t>
      </w:r>
      <w:r>
        <w:rPr>
          <w:spacing w:val="-2"/>
        </w:rPr>
        <w:t>on</w:t>
      </w:r>
      <w:r>
        <w:rPr>
          <w:spacing w:val="-6"/>
        </w:rPr>
        <w:t xml:space="preserve"> </w:t>
      </w:r>
      <w:r>
        <w:rPr>
          <w:spacing w:val="-2"/>
        </w:rPr>
        <w:t xml:space="preserve">the </w:t>
      </w:r>
      <w:r>
        <w:t>power</w:t>
      </w:r>
      <w:r>
        <w:rPr>
          <w:spacing w:val="-13"/>
        </w:rPr>
        <w:t xml:space="preserve"> </w:t>
      </w:r>
      <w:r>
        <w:t>of</w:t>
      </w:r>
      <w:r>
        <w:rPr>
          <w:spacing w:val="-13"/>
        </w:rPr>
        <w:t xml:space="preserve"> </w:t>
      </w:r>
      <w:r>
        <w:t>data.</w:t>
      </w:r>
      <w:r>
        <w:rPr>
          <w:spacing w:val="-14"/>
        </w:rPr>
        <w:t xml:space="preserve"> </w:t>
      </w:r>
      <w:r>
        <w:t>Investment</w:t>
      </w:r>
      <w:r>
        <w:rPr>
          <w:spacing w:val="-10"/>
        </w:rPr>
        <w:t xml:space="preserve"> </w:t>
      </w:r>
      <w:r>
        <w:t>in</w:t>
      </w:r>
      <w:r>
        <w:rPr>
          <w:spacing w:val="-13"/>
        </w:rPr>
        <w:t xml:space="preserve"> </w:t>
      </w:r>
      <w:r>
        <w:t>data</w:t>
      </w:r>
      <w:r>
        <w:rPr>
          <w:spacing w:val="-14"/>
        </w:rPr>
        <w:t xml:space="preserve"> </w:t>
      </w:r>
      <w:r>
        <w:t>remains</w:t>
      </w:r>
      <w:r>
        <w:rPr>
          <w:spacing w:val="-11"/>
        </w:rPr>
        <w:t xml:space="preserve"> </w:t>
      </w:r>
      <w:r>
        <w:t>insufficient,</w:t>
      </w:r>
      <w:r>
        <w:rPr>
          <w:spacing w:val="-11"/>
        </w:rPr>
        <w:t xml:space="preserve"> </w:t>
      </w:r>
      <w:r>
        <w:t>resulting</w:t>
      </w:r>
      <w:r>
        <w:rPr>
          <w:spacing w:val="-12"/>
        </w:rPr>
        <w:t xml:space="preserve"> </w:t>
      </w:r>
      <w:r>
        <w:t>in</w:t>
      </w:r>
      <w:r>
        <w:rPr>
          <w:spacing w:val="-14"/>
        </w:rPr>
        <w:t xml:space="preserve"> </w:t>
      </w:r>
      <w:r>
        <w:t>gaps</w:t>
      </w:r>
      <w:r>
        <w:rPr>
          <w:spacing w:val="-13"/>
        </w:rPr>
        <w:t xml:space="preserve"> </w:t>
      </w:r>
      <w:r>
        <w:t>in</w:t>
      </w:r>
      <w:r>
        <w:rPr>
          <w:spacing w:val="-13"/>
        </w:rPr>
        <w:t xml:space="preserve"> </w:t>
      </w:r>
      <w:r>
        <w:t>the</w:t>
      </w:r>
      <w:r>
        <w:rPr>
          <w:spacing w:val="-12"/>
        </w:rPr>
        <w:t xml:space="preserve"> </w:t>
      </w:r>
      <w:r>
        <w:t>availability</w:t>
      </w:r>
      <w:r>
        <w:rPr>
          <w:spacing w:val="-12"/>
        </w:rPr>
        <w:t xml:space="preserve"> </w:t>
      </w:r>
      <w:r>
        <w:t>of</w:t>
      </w:r>
      <w:r>
        <w:rPr>
          <w:spacing w:val="-13"/>
        </w:rPr>
        <w:t xml:space="preserve"> </w:t>
      </w:r>
      <w:r>
        <w:t>high</w:t>
      </w:r>
      <w:r>
        <w:rPr>
          <w:spacing w:val="-11"/>
        </w:rPr>
        <w:t xml:space="preserve"> </w:t>
      </w:r>
      <w:r>
        <w:t xml:space="preserve">quality and disaggregated data and statistics (e.g., on gender and sex) needed to inform evidence-based </w:t>
      </w:r>
      <w:r>
        <w:rPr>
          <w:spacing w:val="-2"/>
        </w:rPr>
        <w:t>decision</w:t>
      </w:r>
      <w:r>
        <w:rPr>
          <w:spacing w:val="-8"/>
        </w:rPr>
        <w:t xml:space="preserve"> </w:t>
      </w:r>
      <w:r>
        <w:rPr>
          <w:spacing w:val="-2"/>
        </w:rPr>
        <w:t>making,</w:t>
      </w:r>
      <w:r>
        <w:rPr>
          <w:spacing w:val="-11"/>
        </w:rPr>
        <w:t xml:space="preserve"> </w:t>
      </w:r>
      <w:r>
        <w:rPr>
          <w:spacing w:val="-2"/>
        </w:rPr>
        <w:t>especially</w:t>
      </w:r>
      <w:r>
        <w:rPr>
          <w:spacing w:val="-7"/>
        </w:rPr>
        <w:t xml:space="preserve"> </w:t>
      </w:r>
      <w:r>
        <w:rPr>
          <w:spacing w:val="-2"/>
        </w:rPr>
        <w:t>for</w:t>
      </w:r>
      <w:r>
        <w:rPr>
          <w:spacing w:val="-9"/>
        </w:rPr>
        <w:t xml:space="preserve"> </w:t>
      </w:r>
      <w:r>
        <w:rPr>
          <w:spacing w:val="-2"/>
        </w:rPr>
        <w:t>developing</w:t>
      </w:r>
      <w:r>
        <w:rPr>
          <w:spacing w:val="-8"/>
        </w:rPr>
        <w:t xml:space="preserve"> </w:t>
      </w:r>
      <w:r>
        <w:rPr>
          <w:spacing w:val="-2"/>
        </w:rPr>
        <w:t>countries.</w:t>
      </w:r>
      <w:r>
        <w:rPr>
          <w:spacing w:val="-12"/>
        </w:rPr>
        <w:t xml:space="preserve"> </w:t>
      </w:r>
      <w:r>
        <w:rPr>
          <w:spacing w:val="-2"/>
        </w:rPr>
        <w:t>This</w:t>
      </w:r>
      <w:r>
        <w:rPr>
          <w:spacing w:val="-9"/>
        </w:rPr>
        <w:t xml:space="preserve"> </w:t>
      </w:r>
      <w:r>
        <w:rPr>
          <w:spacing w:val="-2"/>
        </w:rPr>
        <w:t>was</w:t>
      </w:r>
      <w:r>
        <w:rPr>
          <w:spacing w:val="-10"/>
        </w:rPr>
        <w:t xml:space="preserve"> </w:t>
      </w:r>
      <w:r>
        <w:rPr>
          <w:spacing w:val="-2"/>
        </w:rPr>
        <w:t>particularly</w:t>
      </w:r>
      <w:r>
        <w:rPr>
          <w:spacing w:val="-10"/>
        </w:rPr>
        <w:t xml:space="preserve"> </w:t>
      </w:r>
      <w:r>
        <w:rPr>
          <w:spacing w:val="-2"/>
        </w:rPr>
        <w:t>apparent</w:t>
      </w:r>
      <w:r>
        <w:rPr>
          <w:spacing w:val="-8"/>
        </w:rPr>
        <w:t xml:space="preserve"> </w:t>
      </w:r>
      <w:r>
        <w:rPr>
          <w:spacing w:val="-2"/>
        </w:rPr>
        <w:t>during</w:t>
      </w:r>
      <w:r>
        <w:rPr>
          <w:spacing w:val="-8"/>
        </w:rPr>
        <w:t xml:space="preserve"> </w:t>
      </w:r>
      <w:r>
        <w:rPr>
          <w:spacing w:val="-2"/>
        </w:rPr>
        <w:t>the</w:t>
      </w:r>
      <w:r>
        <w:rPr>
          <w:spacing w:val="-8"/>
        </w:rPr>
        <w:t xml:space="preserve"> </w:t>
      </w:r>
      <w:r>
        <w:rPr>
          <w:spacing w:val="-2"/>
        </w:rPr>
        <w:t>COVID-19 crisis.</w:t>
      </w:r>
    </w:p>
    <w:p w14:paraId="1874156C" w14:textId="77777777" w:rsidR="001A0F66" w:rsidRDefault="00F55D06">
      <w:pPr>
        <w:pStyle w:val="ListParagraph"/>
        <w:numPr>
          <w:ilvl w:val="1"/>
          <w:numId w:val="1"/>
        </w:numPr>
        <w:tabs>
          <w:tab w:val="left" w:pos="1076"/>
          <w:tab w:val="left" w:pos="1078"/>
        </w:tabs>
        <w:spacing w:before="201"/>
        <w:ind w:left="1078" w:right="353"/>
        <w:jc w:val="both"/>
      </w:pPr>
      <w:r>
        <w:t xml:space="preserve">We commit to accelerate progress on the Cape Town Global Action Plan for Sustainable Development Data, and invest in national data and statistical systems, including digital </w:t>
      </w:r>
      <w:r>
        <w:rPr>
          <w:spacing w:val="-2"/>
        </w:rPr>
        <w:t>infrastructure.</w:t>
      </w:r>
      <w:r>
        <w:rPr>
          <w:spacing w:val="-11"/>
        </w:rPr>
        <w:t xml:space="preserve"> </w:t>
      </w:r>
      <w:r>
        <w:rPr>
          <w:spacing w:val="-2"/>
        </w:rPr>
        <w:t>We</w:t>
      </w:r>
      <w:r>
        <w:rPr>
          <w:spacing w:val="-9"/>
        </w:rPr>
        <w:t xml:space="preserve"> </w:t>
      </w:r>
      <w:r>
        <w:rPr>
          <w:spacing w:val="-2"/>
        </w:rPr>
        <w:t>further</w:t>
      </w:r>
      <w:r>
        <w:rPr>
          <w:spacing w:val="-12"/>
        </w:rPr>
        <w:t xml:space="preserve"> </w:t>
      </w:r>
      <w:r>
        <w:rPr>
          <w:spacing w:val="-2"/>
        </w:rPr>
        <w:t>commit</w:t>
      </w:r>
      <w:r>
        <w:rPr>
          <w:spacing w:val="-10"/>
        </w:rPr>
        <w:t xml:space="preserve"> </w:t>
      </w:r>
      <w:r>
        <w:rPr>
          <w:spacing w:val="-2"/>
        </w:rPr>
        <w:t>to</w:t>
      </w:r>
      <w:r>
        <w:rPr>
          <w:spacing w:val="-12"/>
        </w:rPr>
        <w:t xml:space="preserve"> </w:t>
      </w:r>
      <w:r>
        <w:rPr>
          <w:spacing w:val="-2"/>
        </w:rPr>
        <w:t>the</w:t>
      </w:r>
      <w:r>
        <w:rPr>
          <w:spacing w:val="-9"/>
        </w:rPr>
        <w:t xml:space="preserve"> </w:t>
      </w:r>
      <w:r>
        <w:rPr>
          <w:spacing w:val="-2"/>
        </w:rPr>
        <w:t>Medellin</w:t>
      </w:r>
      <w:r>
        <w:rPr>
          <w:spacing w:val="-9"/>
        </w:rPr>
        <w:t xml:space="preserve"> </w:t>
      </w:r>
      <w:r>
        <w:rPr>
          <w:spacing w:val="-2"/>
        </w:rPr>
        <w:t>Framework</w:t>
      </w:r>
      <w:r>
        <w:rPr>
          <w:spacing w:val="-9"/>
        </w:rPr>
        <w:t xml:space="preserve"> </w:t>
      </w:r>
      <w:r>
        <w:rPr>
          <w:spacing w:val="-2"/>
        </w:rPr>
        <w:t>[to</w:t>
      </w:r>
      <w:r>
        <w:rPr>
          <w:spacing w:val="-12"/>
        </w:rPr>
        <w:t xml:space="preserve"> </w:t>
      </w:r>
      <w:r>
        <w:rPr>
          <w:spacing w:val="-2"/>
        </w:rPr>
        <w:t>be</w:t>
      </w:r>
      <w:r>
        <w:rPr>
          <w:spacing w:val="-9"/>
        </w:rPr>
        <w:t xml:space="preserve"> </w:t>
      </w:r>
      <w:r>
        <w:rPr>
          <w:spacing w:val="-2"/>
        </w:rPr>
        <w:t>adopted</w:t>
      </w:r>
      <w:r>
        <w:rPr>
          <w:spacing w:val="-12"/>
        </w:rPr>
        <w:t xml:space="preserve"> </w:t>
      </w:r>
      <w:r>
        <w:rPr>
          <w:spacing w:val="-2"/>
        </w:rPr>
        <w:t>by</w:t>
      </w:r>
      <w:r>
        <w:rPr>
          <w:spacing w:val="-9"/>
        </w:rPr>
        <w:t xml:space="preserve"> </w:t>
      </w:r>
      <w:r>
        <w:rPr>
          <w:spacing w:val="-2"/>
        </w:rPr>
        <w:t>the</w:t>
      </w:r>
      <w:r>
        <w:rPr>
          <w:spacing w:val="-9"/>
        </w:rPr>
        <w:t xml:space="preserve"> </w:t>
      </w:r>
      <w:r>
        <w:rPr>
          <w:spacing w:val="-2"/>
        </w:rPr>
        <w:t>United</w:t>
      </w:r>
      <w:r>
        <w:rPr>
          <w:spacing w:val="-9"/>
        </w:rPr>
        <w:t xml:space="preserve"> </w:t>
      </w:r>
      <w:r>
        <w:rPr>
          <w:spacing w:val="-2"/>
        </w:rPr>
        <w:t xml:space="preserve">Nations </w:t>
      </w:r>
      <w:r>
        <w:t>Statistical Commission in March 2025].</w:t>
      </w:r>
    </w:p>
    <w:p w14:paraId="38668CA1" w14:textId="77777777" w:rsidR="001A0F66" w:rsidRDefault="00F55D06">
      <w:pPr>
        <w:pStyle w:val="ListParagraph"/>
        <w:numPr>
          <w:ilvl w:val="1"/>
          <w:numId w:val="1"/>
        </w:numPr>
        <w:tabs>
          <w:tab w:val="left" w:pos="1078"/>
        </w:tabs>
        <w:spacing w:before="1"/>
        <w:ind w:left="1078"/>
        <w:jc w:val="both"/>
      </w:pPr>
      <w:r>
        <w:t>We</w:t>
      </w:r>
      <w:r>
        <w:rPr>
          <w:spacing w:val="-2"/>
        </w:rPr>
        <w:t xml:space="preserve"> </w:t>
      </w:r>
      <w:r>
        <w:t>commit</w:t>
      </w:r>
      <w:r>
        <w:rPr>
          <w:spacing w:val="-3"/>
        </w:rPr>
        <w:t xml:space="preserve"> </w:t>
      </w:r>
      <w:r>
        <w:t>to</w:t>
      </w:r>
      <w:r>
        <w:rPr>
          <w:spacing w:val="-4"/>
        </w:rPr>
        <w:t xml:space="preserve"> </w:t>
      </w:r>
      <w:r>
        <w:t>increase</w:t>
      </w:r>
      <w:r>
        <w:rPr>
          <w:spacing w:val="-4"/>
        </w:rPr>
        <w:t xml:space="preserve"> </w:t>
      </w:r>
      <w:r>
        <w:t>financial</w:t>
      </w:r>
      <w:r>
        <w:rPr>
          <w:spacing w:val="-4"/>
        </w:rPr>
        <w:t xml:space="preserve"> </w:t>
      </w:r>
      <w:r>
        <w:t>support</w:t>
      </w:r>
      <w:r>
        <w:rPr>
          <w:spacing w:val="-3"/>
        </w:rPr>
        <w:t xml:space="preserve"> </w:t>
      </w:r>
      <w:r>
        <w:t>for</w:t>
      </w:r>
      <w:r>
        <w:rPr>
          <w:spacing w:val="-3"/>
        </w:rPr>
        <w:t xml:space="preserve"> </w:t>
      </w:r>
      <w:r>
        <w:t>data</w:t>
      </w:r>
      <w:r>
        <w:rPr>
          <w:spacing w:val="-3"/>
        </w:rPr>
        <w:t xml:space="preserve"> </w:t>
      </w:r>
      <w:r>
        <w:t>and</w:t>
      </w:r>
      <w:r>
        <w:rPr>
          <w:spacing w:val="-4"/>
        </w:rPr>
        <w:t xml:space="preserve"> </w:t>
      </w:r>
      <w:r>
        <w:t>statistical</w:t>
      </w:r>
      <w:r>
        <w:rPr>
          <w:spacing w:val="-4"/>
        </w:rPr>
        <w:t xml:space="preserve"> </w:t>
      </w:r>
      <w:r>
        <w:t>capacity</w:t>
      </w:r>
      <w:r>
        <w:rPr>
          <w:spacing w:val="-4"/>
        </w:rPr>
        <w:t xml:space="preserve"> </w:t>
      </w:r>
      <w:r>
        <w:t>building</w:t>
      </w:r>
      <w:r>
        <w:rPr>
          <w:spacing w:val="-2"/>
        </w:rPr>
        <w:t xml:space="preserve"> </w:t>
      </w:r>
      <w:r>
        <w:t>in</w:t>
      </w:r>
      <w:r>
        <w:rPr>
          <w:spacing w:val="-4"/>
        </w:rPr>
        <w:t xml:space="preserve"> </w:t>
      </w:r>
      <w:r>
        <w:t xml:space="preserve">developing </w:t>
      </w:r>
      <w:r>
        <w:rPr>
          <w:spacing w:val="-2"/>
        </w:rPr>
        <w:t>countries,</w:t>
      </w:r>
      <w:r>
        <w:rPr>
          <w:spacing w:val="-3"/>
        </w:rPr>
        <w:t xml:space="preserve"> </w:t>
      </w:r>
      <w:r>
        <w:rPr>
          <w:spacing w:val="-2"/>
        </w:rPr>
        <w:t>especially</w:t>
      </w:r>
      <w:r>
        <w:rPr>
          <w:spacing w:val="-4"/>
        </w:rPr>
        <w:t xml:space="preserve"> </w:t>
      </w:r>
      <w:r>
        <w:rPr>
          <w:spacing w:val="-2"/>
        </w:rPr>
        <w:t>countries</w:t>
      </w:r>
      <w:r>
        <w:rPr>
          <w:spacing w:val="-3"/>
        </w:rPr>
        <w:t xml:space="preserve"> </w:t>
      </w:r>
      <w:r>
        <w:rPr>
          <w:spacing w:val="-2"/>
        </w:rPr>
        <w:t>in special</w:t>
      </w:r>
      <w:r>
        <w:rPr>
          <w:spacing w:val="-3"/>
        </w:rPr>
        <w:t xml:space="preserve"> </w:t>
      </w:r>
      <w:r>
        <w:rPr>
          <w:spacing w:val="-2"/>
        </w:rPr>
        <w:t>situations</w:t>
      </w:r>
      <w:r>
        <w:rPr>
          <w:spacing w:val="-3"/>
        </w:rPr>
        <w:t xml:space="preserve"> </w:t>
      </w:r>
      <w:r>
        <w:rPr>
          <w:spacing w:val="-2"/>
        </w:rPr>
        <w:t>and those facing</w:t>
      </w:r>
      <w:r>
        <w:rPr>
          <w:spacing w:val="-3"/>
        </w:rPr>
        <w:t xml:space="preserve"> </w:t>
      </w:r>
      <w:r>
        <w:rPr>
          <w:spacing w:val="-2"/>
        </w:rPr>
        <w:t>specific</w:t>
      </w:r>
      <w:r>
        <w:rPr>
          <w:spacing w:val="-3"/>
        </w:rPr>
        <w:t xml:space="preserve"> </w:t>
      </w:r>
      <w:r>
        <w:rPr>
          <w:spacing w:val="-2"/>
        </w:rPr>
        <w:t xml:space="preserve">challenges, and will </w:t>
      </w:r>
      <w:r>
        <w:t>scale up predictable financing for sustainable development data.</w:t>
      </w:r>
      <w:r>
        <w:rPr>
          <w:spacing w:val="-2"/>
        </w:rPr>
        <w:t xml:space="preserve"> </w:t>
      </w:r>
      <w:r>
        <w:t>This includes support for the SIDS Data Hub as called for in the Antigua and Barbuda Agenda for SIDS.</w:t>
      </w:r>
    </w:p>
    <w:p w14:paraId="512DBF66" w14:textId="77777777" w:rsidR="001A0F66" w:rsidRDefault="001A0F66">
      <w:pPr>
        <w:pStyle w:val="ListParagraph"/>
        <w:sectPr w:rsidR="001A0F66">
          <w:pgSz w:w="12240" w:h="15840"/>
          <w:pgMar w:top="1340" w:right="720" w:bottom="960" w:left="720" w:header="768" w:footer="763" w:gutter="0"/>
          <w:cols w:space="720"/>
        </w:sectPr>
      </w:pPr>
    </w:p>
    <w:p w14:paraId="63148DC2" w14:textId="77777777" w:rsidR="001A0F66" w:rsidRDefault="00F55D06">
      <w:pPr>
        <w:pStyle w:val="Heading2"/>
        <w:spacing w:before="86"/>
      </w:pPr>
      <w:r>
        <w:lastRenderedPageBreak/>
        <w:t>Data</w:t>
      </w:r>
      <w:r>
        <w:rPr>
          <w:spacing w:val="-9"/>
        </w:rPr>
        <w:t xml:space="preserve"> </w:t>
      </w:r>
      <w:r>
        <w:t>frameworks</w:t>
      </w:r>
      <w:r>
        <w:rPr>
          <w:spacing w:val="-11"/>
        </w:rPr>
        <w:t xml:space="preserve"> </w:t>
      </w:r>
      <w:r>
        <w:t>for</w:t>
      </w:r>
      <w:r>
        <w:rPr>
          <w:spacing w:val="-11"/>
        </w:rPr>
        <w:t xml:space="preserve"> </w:t>
      </w:r>
      <w:r>
        <w:t>sustainable</w:t>
      </w:r>
      <w:r>
        <w:rPr>
          <w:spacing w:val="-10"/>
        </w:rPr>
        <w:t xml:space="preserve"> </w:t>
      </w:r>
      <w:r>
        <w:t>development,</w:t>
      </w:r>
      <w:r>
        <w:rPr>
          <w:spacing w:val="-10"/>
        </w:rPr>
        <w:t xml:space="preserve"> </w:t>
      </w:r>
      <w:r>
        <w:t>accessibility</w:t>
      </w:r>
      <w:r>
        <w:rPr>
          <w:spacing w:val="-10"/>
        </w:rPr>
        <w:t xml:space="preserve"> </w:t>
      </w:r>
      <w:r>
        <w:t>and</w:t>
      </w:r>
      <w:r>
        <w:rPr>
          <w:spacing w:val="-10"/>
        </w:rPr>
        <w:t xml:space="preserve"> </w:t>
      </w:r>
      <w:r>
        <w:rPr>
          <w:spacing w:val="-2"/>
        </w:rPr>
        <w:t>innovation</w:t>
      </w:r>
    </w:p>
    <w:p w14:paraId="268F4649" w14:textId="77777777" w:rsidR="001A0F66" w:rsidRDefault="00F55D06">
      <w:pPr>
        <w:pStyle w:val="ListParagraph"/>
        <w:numPr>
          <w:ilvl w:val="0"/>
          <w:numId w:val="1"/>
        </w:numPr>
        <w:tabs>
          <w:tab w:val="left" w:pos="804"/>
        </w:tabs>
        <w:spacing w:before="119"/>
        <w:ind w:right="353" w:firstLine="0"/>
        <w:jc w:val="both"/>
      </w:pPr>
      <w:r>
        <w:t>The</w:t>
      </w:r>
      <w:r>
        <w:rPr>
          <w:spacing w:val="-9"/>
        </w:rPr>
        <w:t xml:space="preserve"> </w:t>
      </w:r>
      <w:r>
        <w:t>SDG</w:t>
      </w:r>
      <w:r>
        <w:rPr>
          <w:spacing w:val="-7"/>
        </w:rPr>
        <w:t xml:space="preserve"> </w:t>
      </w:r>
      <w:r>
        <w:t>indicator</w:t>
      </w:r>
      <w:r>
        <w:rPr>
          <w:spacing w:val="-8"/>
        </w:rPr>
        <w:t xml:space="preserve"> </w:t>
      </w:r>
      <w:r>
        <w:t>17.3.1</w:t>
      </w:r>
      <w:r>
        <w:rPr>
          <w:spacing w:val="-8"/>
        </w:rPr>
        <w:t xml:space="preserve"> </w:t>
      </w:r>
      <w:r>
        <w:t>on</w:t>
      </w:r>
      <w:r>
        <w:rPr>
          <w:spacing w:val="-7"/>
        </w:rPr>
        <w:t xml:space="preserve"> </w:t>
      </w:r>
      <w:r>
        <w:t>financing</w:t>
      </w:r>
      <w:r>
        <w:rPr>
          <w:spacing w:val="-10"/>
        </w:rPr>
        <w:t xml:space="preserve"> </w:t>
      </w:r>
      <w:r>
        <w:t>data</w:t>
      </w:r>
      <w:r>
        <w:rPr>
          <w:spacing w:val="-7"/>
        </w:rPr>
        <w:t xml:space="preserve"> </w:t>
      </w:r>
      <w:r>
        <w:t>was</w:t>
      </w:r>
      <w:r>
        <w:rPr>
          <w:spacing w:val="-11"/>
        </w:rPr>
        <w:t xml:space="preserve"> </w:t>
      </w:r>
      <w:r>
        <w:t>developed</w:t>
      </w:r>
      <w:r>
        <w:rPr>
          <w:spacing w:val="-8"/>
        </w:rPr>
        <w:t xml:space="preserve"> </w:t>
      </w:r>
      <w:r>
        <w:t>in</w:t>
      </w:r>
      <w:r>
        <w:rPr>
          <w:spacing w:val="-10"/>
        </w:rPr>
        <w:t xml:space="preserve"> </w:t>
      </w:r>
      <w:r>
        <w:t>2022</w:t>
      </w:r>
      <w:r>
        <w:rPr>
          <w:spacing w:val="-8"/>
        </w:rPr>
        <w:t xml:space="preserve"> </w:t>
      </w:r>
      <w:r>
        <w:t>to</w:t>
      </w:r>
      <w:r>
        <w:rPr>
          <w:spacing w:val="-9"/>
        </w:rPr>
        <w:t xml:space="preserve"> </w:t>
      </w:r>
      <w:r>
        <w:t>track</w:t>
      </w:r>
      <w:r>
        <w:rPr>
          <w:spacing w:val="-7"/>
        </w:rPr>
        <w:t xml:space="preserve"> </w:t>
      </w:r>
      <w:r>
        <w:t>resources</w:t>
      </w:r>
      <w:r>
        <w:rPr>
          <w:spacing w:val="-11"/>
        </w:rPr>
        <w:t xml:space="preserve"> </w:t>
      </w:r>
      <w:r>
        <w:t>mobilized</w:t>
      </w:r>
      <w:r>
        <w:rPr>
          <w:spacing w:val="-8"/>
        </w:rPr>
        <w:t xml:space="preserve"> </w:t>
      </w:r>
      <w:r>
        <w:t>for developing countries from multiple sources, alongside a breakthrough UN conceptual framework to measure South-South cooperation. Stronger efforts are needed to enhance disaggregated data, accessibility and innovative data sources. Political momentum is also growing for measuring and monitoring</w:t>
      </w:r>
      <w:r>
        <w:rPr>
          <w:spacing w:val="-2"/>
        </w:rPr>
        <w:t xml:space="preserve"> </w:t>
      </w:r>
      <w:r>
        <w:t>progress</w:t>
      </w:r>
      <w:r>
        <w:rPr>
          <w:spacing w:val="-3"/>
        </w:rPr>
        <w:t xml:space="preserve"> </w:t>
      </w:r>
      <w:r>
        <w:t>in</w:t>
      </w:r>
      <w:r>
        <w:rPr>
          <w:spacing w:val="-1"/>
        </w:rPr>
        <w:t xml:space="preserve"> </w:t>
      </w:r>
      <w:r>
        <w:t>sustainable</w:t>
      </w:r>
      <w:r>
        <w:rPr>
          <w:spacing w:val="-3"/>
        </w:rPr>
        <w:t xml:space="preserve"> </w:t>
      </w:r>
      <w:r>
        <w:t>development</w:t>
      </w:r>
      <w:r>
        <w:rPr>
          <w:spacing w:val="-6"/>
        </w:rPr>
        <w:t xml:space="preserve"> </w:t>
      </w:r>
      <w:r>
        <w:t>using</w:t>
      </w:r>
      <w:r>
        <w:rPr>
          <w:spacing w:val="-2"/>
        </w:rPr>
        <w:t xml:space="preserve"> </w:t>
      </w:r>
      <w:r>
        <w:t>metrics</w:t>
      </w:r>
      <w:r>
        <w:rPr>
          <w:spacing w:val="-3"/>
        </w:rPr>
        <w:t xml:space="preserve"> </w:t>
      </w:r>
      <w:r>
        <w:t>that</w:t>
      </w:r>
      <w:r>
        <w:rPr>
          <w:spacing w:val="-4"/>
        </w:rPr>
        <w:t xml:space="preserve"> </w:t>
      </w:r>
      <w:r>
        <w:t>go</w:t>
      </w:r>
      <w:r>
        <w:rPr>
          <w:spacing w:val="-3"/>
        </w:rPr>
        <w:t xml:space="preserve"> </w:t>
      </w:r>
      <w:r>
        <w:t>beyond</w:t>
      </w:r>
      <w:r>
        <w:rPr>
          <w:spacing w:val="-3"/>
        </w:rPr>
        <w:t xml:space="preserve"> </w:t>
      </w:r>
      <w:r>
        <w:t>GDP.</w:t>
      </w:r>
    </w:p>
    <w:p w14:paraId="61882D31" w14:textId="77777777" w:rsidR="001A0F66" w:rsidRDefault="00F55D06">
      <w:pPr>
        <w:pStyle w:val="ListParagraph"/>
        <w:numPr>
          <w:ilvl w:val="1"/>
          <w:numId w:val="1"/>
        </w:numPr>
        <w:tabs>
          <w:tab w:val="left" w:pos="1076"/>
          <w:tab w:val="left" w:pos="1078"/>
        </w:tabs>
        <w:spacing w:before="199"/>
        <w:ind w:left="1078"/>
        <w:jc w:val="both"/>
      </w:pPr>
      <w:r>
        <w:t>We support the continued strengthening of the SDG indicator framework, including support for enhancing</w:t>
      </w:r>
      <w:r>
        <w:rPr>
          <w:spacing w:val="-11"/>
        </w:rPr>
        <w:t xml:space="preserve"> </w:t>
      </w:r>
      <w:r>
        <w:t>the</w:t>
      </w:r>
      <w:r>
        <w:rPr>
          <w:spacing w:val="-11"/>
        </w:rPr>
        <w:t xml:space="preserve"> </w:t>
      </w:r>
      <w:r>
        <w:t>consistent</w:t>
      </w:r>
      <w:r>
        <w:rPr>
          <w:spacing w:val="-12"/>
        </w:rPr>
        <w:t xml:space="preserve"> </w:t>
      </w:r>
      <w:r>
        <w:t>reporting</w:t>
      </w:r>
      <w:r>
        <w:rPr>
          <w:spacing w:val="-13"/>
        </w:rPr>
        <w:t xml:space="preserve"> </w:t>
      </w:r>
      <w:r>
        <w:t>on</w:t>
      </w:r>
      <w:r>
        <w:rPr>
          <w:spacing w:val="-11"/>
        </w:rPr>
        <w:t xml:space="preserve"> </w:t>
      </w:r>
      <w:r>
        <w:t>and</w:t>
      </w:r>
      <w:r>
        <w:rPr>
          <w:spacing w:val="-14"/>
        </w:rPr>
        <w:t xml:space="preserve"> </w:t>
      </w:r>
      <w:r>
        <w:t>use</w:t>
      </w:r>
      <w:r>
        <w:rPr>
          <w:spacing w:val="-11"/>
        </w:rPr>
        <w:t xml:space="preserve"> </w:t>
      </w:r>
      <w:r>
        <w:t>of</w:t>
      </w:r>
      <w:r>
        <w:rPr>
          <w:spacing w:val="-14"/>
        </w:rPr>
        <w:t xml:space="preserve"> </w:t>
      </w:r>
      <w:r>
        <w:t>SDG</w:t>
      </w:r>
      <w:r>
        <w:rPr>
          <w:spacing w:val="-13"/>
        </w:rPr>
        <w:t xml:space="preserve"> </w:t>
      </w:r>
      <w:r>
        <w:t>indicator</w:t>
      </w:r>
      <w:r>
        <w:rPr>
          <w:spacing w:val="-12"/>
        </w:rPr>
        <w:t xml:space="preserve"> </w:t>
      </w:r>
      <w:r>
        <w:t>17.3.1</w:t>
      </w:r>
      <w:r>
        <w:rPr>
          <w:spacing w:val="-11"/>
        </w:rPr>
        <w:t xml:space="preserve"> </w:t>
      </w:r>
      <w:r>
        <w:t>and</w:t>
      </w:r>
      <w:r>
        <w:rPr>
          <w:spacing w:val="-12"/>
        </w:rPr>
        <w:t xml:space="preserve"> </w:t>
      </w:r>
      <w:r>
        <w:t>prioritization</w:t>
      </w:r>
      <w:r>
        <w:rPr>
          <w:spacing w:val="-11"/>
        </w:rPr>
        <w:t xml:space="preserve"> </w:t>
      </w:r>
      <w:r>
        <w:t>of</w:t>
      </w:r>
      <w:r>
        <w:rPr>
          <w:spacing w:val="-14"/>
        </w:rPr>
        <w:t xml:space="preserve"> </w:t>
      </w:r>
      <w:r>
        <w:t>high- quality,</w:t>
      </w:r>
      <w:r>
        <w:rPr>
          <w:spacing w:val="-1"/>
        </w:rPr>
        <w:t xml:space="preserve"> </w:t>
      </w:r>
      <w:r>
        <w:t>disaggregated</w:t>
      </w:r>
      <w:r>
        <w:rPr>
          <w:spacing w:val="-1"/>
        </w:rPr>
        <w:t xml:space="preserve"> </w:t>
      </w:r>
      <w:r>
        <w:t>data</w:t>
      </w:r>
      <w:r>
        <w:rPr>
          <w:spacing w:val="-1"/>
        </w:rPr>
        <w:t xml:space="preserve"> </w:t>
      </w:r>
      <w:r>
        <w:t>collection,</w:t>
      </w:r>
      <w:r>
        <w:rPr>
          <w:spacing w:val="-1"/>
        </w:rPr>
        <w:t xml:space="preserve"> </w:t>
      </w:r>
      <w:r>
        <w:t>including</w:t>
      </w:r>
      <w:r>
        <w:rPr>
          <w:spacing w:val="-1"/>
        </w:rPr>
        <w:t xml:space="preserve"> </w:t>
      </w:r>
      <w:r>
        <w:t>on</w:t>
      </w:r>
      <w:r>
        <w:rPr>
          <w:spacing w:val="-1"/>
        </w:rPr>
        <w:t xml:space="preserve"> </w:t>
      </w:r>
      <w:r>
        <w:t>gender</w:t>
      </w:r>
      <w:r>
        <w:rPr>
          <w:spacing w:val="-1"/>
        </w:rPr>
        <w:t xml:space="preserve"> </w:t>
      </w:r>
      <w:r>
        <w:t>and</w:t>
      </w:r>
      <w:r>
        <w:rPr>
          <w:spacing w:val="-3"/>
        </w:rPr>
        <w:t xml:space="preserve"> </w:t>
      </w:r>
      <w:r>
        <w:t>vulnerable</w:t>
      </w:r>
      <w:r>
        <w:rPr>
          <w:spacing w:val="-3"/>
        </w:rPr>
        <w:t xml:space="preserve"> </w:t>
      </w:r>
      <w:r>
        <w:t>groups.</w:t>
      </w:r>
    </w:p>
    <w:p w14:paraId="403AA65D" w14:textId="77777777" w:rsidR="001A0F66" w:rsidRDefault="00F55D06">
      <w:pPr>
        <w:pStyle w:val="ListParagraph"/>
        <w:numPr>
          <w:ilvl w:val="1"/>
          <w:numId w:val="1"/>
        </w:numPr>
        <w:tabs>
          <w:tab w:val="left" w:pos="1078"/>
        </w:tabs>
        <w:spacing w:line="242" w:lineRule="auto"/>
        <w:ind w:left="1078" w:right="353"/>
        <w:jc w:val="both"/>
      </w:pPr>
      <w:r>
        <w:rPr>
          <w:spacing w:val="-2"/>
        </w:rPr>
        <w:t>We</w:t>
      </w:r>
      <w:r>
        <w:rPr>
          <w:spacing w:val="-12"/>
        </w:rPr>
        <w:t xml:space="preserve"> </w:t>
      </w:r>
      <w:r>
        <w:rPr>
          <w:spacing w:val="-2"/>
        </w:rPr>
        <w:t>encourage</w:t>
      </w:r>
      <w:r>
        <w:rPr>
          <w:spacing w:val="-12"/>
        </w:rPr>
        <w:t xml:space="preserve"> </w:t>
      </w:r>
      <w:r>
        <w:rPr>
          <w:spacing w:val="-2"/>
        </w:rPr>
        <w:t>the</w:t>
      </w:r>
      <w:r>
        <w:rPr>
          <w:spacing w:val="-11"/>
        </w:rPr>
        <w:t xml:space="preserve"> </w:t>
      </w:r>
      <w:r>
        <w:rPr>
          <w:spacing w:val="-2"/>
        </w:rPr>
        <w:t>promotion</w:t>
      </w:r>
      <w:r>
        <w:rPr>
          <w:spacing w:val="-12"/>
        </w:rPr>
        <w:t xml:space="preserve"> </w:t>
      </w:r>
      <w:r>
        <w:rPr>
          <w:spacing w:val="-2"/>
        </w:rPr>
        <w:t>of</w:t>
      </w:r>
      <w:r>
        <w:rPr>
          <w:spacing w:val="-12"/>
        </w:rPr>
        <w:t xml:space="preserve"> </w:t>
      </w:r>
      <w:r>
        <w:rPr>
          <w:spacing w:val="-2"/>
        </w:rPr>
        <w:t>open,</w:t>
      </w:r>
      <w:r>
        <w:rPr>
          <w:spacing w:val="-12"/>
        </w:rPr>
        <w:t xml:space="preserve"> </w:t>
      </w:r>
      <w:r>
        <w:rPr>
          <w:spacing w:val="-2"/>
        </w:rPr>
        <w:t>interoperable</w:t>
      </w:r>
      <w:r>
        <w:rPr>
          <w:spacing w:val="-11"/>
        </w:rPr>
        <w:t xml:space="preserve"> </w:t>
      </w:r>
      <w:r>
        <w:rPr>
          <w:spacing w:val="-2"/>
        </w:rPr>
        <w:t>data</w:t>
      </w:r>
      <w:r>
        <w:rPr>
          <w:spacing w:val="-12"/>
        </w:rPr>
        <w:t xml:space="preserve"> </w:t>
      </w:r>
      <w:r>
        <w:rPr>
          <w:spacing w:val="-2"/>
        </w:rPr>
        <w:t>platforms</w:t>
      </w:r>
      <w:r>
        <w:rPr>
          <w:spacing w:val="-12"/>
        </w:rPr>
        <w:t xml:space="preserve"> </w:t>
      </w:r>
      <w:r>
        <w:rPr>
          <w:spacing w:val="-2"/>
        </w:rPr>
        <w:t>and</w:t>
      </w:r>
      <w:r>
        <w:rPr>
          <w:spacing w:val="-11"/>
        </w:rPr>
        <w:t xml:space="preserve"> </w:t>
      </w:r>
      <w:r>
        <w:rPr>
          <w:spacing w:val="-2"/>
        </w:rPr>
        <w:t>standards</w:t>
      </w:r>
      <w:r>
        <w:rPr>
          <w:spacing w:val="-12"/>
        </w:rPr>
        <w:t xml:space="preserve"> </w:t>
      </w:r>
      <w:r>
        <w:rPr>
          <w:spacing w:val="-2"/>
        </w:rPr>
        <w:t>to</w:t>
      </w:r>
      <w:r>
        <w:rPr>
          <w:spacing w:val="-12"/>
        </w:rPr>
        <w:t xml:space="preserve"> </w:t>
      </w:r>
      <w:r>
        <w:rPr>
          <w:spacing w:val="-2"/>
        </w:rPr>
        <w:t>improve</w:t>
      </w:r>
      <w:r>
        <w:rPr>
          <w:spacing w:val="-11"/>
        </w:rPr>
        <w:t xml:space="preserve"> </w:t>
      </w:r>
      <w:r>
        <w:rPr>
          <w:spacing w:val="-2"/>
        </w:rPr>
        <w:t xml:space="preserve">data </w:t>
      </w:r>
      <w:r>
        <w:t>sharing and accessibility, addressing challenges for developing countries.</w:t>
      </w:r>
    </w:p>
    <w:p w14:paraId="250D1767" w14:textId="77777777" w:rsidR="001A0F66" w:rsidRDefault="00F55D06">
      <w:pPr>
        <w:pStyle w:val="ListParagraph"/>
        <w:numPr>
          <w:ilvl w:val="1"/>
          <w:numId w:val="1"/>
        </w:numPr>
        <w:tabs>
          <w:tab w:val="left" w:pos="1076"/>
          <w:tab w:val="left" w:pos="1078"/>
        </w:tabs>
        <w:ind w:left="1078" w:right="357"/>
        <w:jc w:val="both"/>
      </w:pPr>
      <w:r>
        <w:t>We</w:t>
      </w:r>
      <w:r>
        <w:rPr>
          <w:spacing w:val="-9"/>
        </w:rPr>
        <w:t xml:space="preserve"> </w:t>
      </w:r>
      <w:r>
        <w:t>encourage</w:t>
      </w:r>
      <w:r>
        <w:rPr>
          <w:spacing w:val="-9"/>
        </w:rPr>
        <w:t xml:space="preserve"> </w:t>
      </w:r>
      <w:r>
        <w:t>the</w:t>
      </w:r>
      <w:r>
        <w:rPr>
          <w:spacing w:val="-11"/>
        </w:rPr>
        <w:t xml:space="preserve"> </w:t>
      </w:r>
      <w:r>
        <w:t>enhanced</w:t>
      </w:r>
      <w:r>
        <w:rPr>
          <w:spacing w:val="-9"/>
        </w:rPr>
        <w:t xml:space="preserve"> </w:t>
      </w:r>
      <w:r>
        <w:t>coordination</w:t>
      </w:r>
      <w:r>
        <w:rPr>
          <w:spacing w:val="-11"/>
        </w:rPr>
        <w:t xml:space="preserve"> </w:t>
      </w:r>
      <w:r>
        <w:t>on</w:t>
      </w:r>
      <w:r>
        <w:rPr>
          <w:spacing w:val="-9"/>
        </w:rPr>
        <w:t xml:space="preserve"> </w:t>
      </w:r>
      <w:r>
        <w:t>data</w:t>
      </w:r>
      <w:r>
        <w:rPr>
          <w:spacing w:val="-12"/>
        </w:rPr>
        <w:t xml:space="preserve"> </w:t>
      </w:r>
      <w:r>
        <w:t>among</w:t>
      </w:r>
      <w:r>
        <w:rPr>
          <w:spacing w:val="-9"/>
        </w:rPr>
        <w:t xml:space="preserve"> </w:t>
      </w:r>
      <w:r>
        <w:t>international</w:t>
      </w:r>
      <w:r>
        <w:rPr>
          <w:spacing w:val="-10"/>
        </w:rPr>
        <w:t xml:space="preserve"> </w:t>
      </w:r>
      <w:r>
        <w:t>financial</w:t>
      </w:r>
      <w:r>
        <w:rPr>
          <w:spacing w:val="-10"/>
        </w:rPr>
        <w:t xml:space="preserve"> </w:t>
      </w:r>
      <w:r>
        <w:t>institutions,</w:t>
      </w:r>
      <w:r>
        <w:rPr>
          <w:spacing w:val="-10"/>
        </w:rPr>
        <w:t xml:space="preserve"> </w:t>
      </w:r>
      <w:r>
        <w:t>the United Nations, Member States, and development agencies.</w:t>
      </w:r>
    </w:p>
    <w:p w14:paraId="02478730" w14:textId="77777777" w:rsidR="001A0F66" w:rsidRDefault="00F55D06">
      <w:pPr>
        <w:pStyle w:val="ListParagraph"/>
        <w:numPr>
          <w:ilvl w:val="1"/>
          <w:numId w:val="1"/>
        </w:numPr>
        <w:tabs>
          <w:tab w:val="left" w:pos="1078"/>
        </w:tabs>
        <w:ind w:left="1078" w:right="349"/>
        <w:jc w:val="both"/>
      </w:pPr>
      <w:r>
        <w:t>We</w:t>
      </w:r>
      <w:r>
        <w:rPr>
          <w:spacing w:val="-4"/>
        </w:rPr>
        <w:t xml:space="preserve"> </w:t>
      </w:r>
      <w:r>
        <w:t>encourage</w:t>
      </w:r>
      <w:r>
        <w:rPr>
          <w:spacing w:val="-4"/>
        </w:rPr>
        <w:t xml:space="preserve"> </w:t>
      </w:r>
      <w:r>
        <w:t>leveraging</w:t>
      </w:r>
      <w:r>
        <w:rPr>
          <w:spacing w:val="-3"/>
        </w:rPr>
        <w:t xml:space="preserve"> </w:t>
      </w:r>
      <w:r>
        <w:t>innovation</w:t>
      </w:r>
      <w:r>
        <w:rPr>
          <w:spacing w:val="-6"/>
        </w:rPr>
        <w:t xml:space="preserve"> </w:t>
      </w:r>
      <w:r>
        <w:t>in</w:t>
      </w:r>
      <w:r>
        <w:rPr>
          <w:spacing w:val="-4"/>
        </w:rPr>
        <w:t xml:space="preserve"> </w:t>
      </w:r>
      <w:r>
        <w:t>non-traditional</w:t>
      </w:r>
      <w:r>
        <w:rPr>
          <w:spacing w:val="-5"/>
        </w:rPr>
        <w:t xml:space="preserve"> </w:t>
      </w:r>
      <w:r>
        <w:t>data</w:t>
      </w:r>
      <w:r>
        <w:rPr>
          <w:spacing w:val="-5"/>
        </w:rPr>
        <w:t xml:space="preserve"> </w:t>
      </w:r>
      <w:r>
        <w:t>sources</w:t>
      </w:r>
      <w:r>
        <w:rPr>
          <w:spacing w:val="-5"/>
        </w:rPr>
        <w:t xml:space="preserve"> </w:t>
      </w:r>
      <w:r>
        <w:t>like</w:t>
      </w:r>
      <w:r>
        <w:rPr>
          <w:spacing w:val="-6"/>
        </w:rPr>
        <w:t xml:space="preserve"> </w:t>
      </w:r>
      <w:r>
        <w:t>citizen-generated</w:t>
      </w:r>
      <w:r>
        <w:rPr>
          <w:spacing w:val="-6"/>
        </w:rPr>
        <w:t xml:space="preserve"> </w:t>
      </w:r>
      <w:r>
        <w:t>data and remote sensing, supported by public-private partnerships and specific, measurable, achievable, relevant and time-bound or SMART</w:t>
      </w:r>
      <w:r>
        <w:rPr>
          <w:spacing w:val="-2"/>
        </w:rPr>
        <w:t xml:space="preserve"> </w:t>
      </w:r>
      <w:r>
        <w:t>indicators.</w:t>
      </w:r>
    </w:p>
    <w:p w14:paraId="0D19FBD5" w14:textId="77777777" w:rsidR="001A0F66" w:rsidRDefault="00F55D06">
      <w:pPr>
        <w:pStyle w:val="ListParagraph"/>
        <w:numPr>
          <w:ilvl w:val="1"/>
          <w:numId w:val="1"/>
        </w:numPr>
        <w:tabs>
          <w:tab w:val="left" w:pos="1076"/>
          <w:tab w:val="left" w:pos="1078"/>
        </w:tabs>
        <w:ind w:left="1078" w:right="354"/>
        <w:jc w:val="both"/>
      </w:pPr>
      <w:r>
        <w:t>We commit to advance the process on measures of progress on sustainable development that complement or</w:t>
      </w:r>
      <w:r>
        <w:rPr>
          <w:spacing w:val="-1"/>
        </w:rPr>
        <w:t xml:space="preserve"> </w:t>
      </w:r>
      <w:r>
        <w:t>go beyond GDP, as agreed in</w:t>
      </w:r>
      <w:r>
        <w:rPr>
          <w:spacing w:val="-1"/>
        </w:rPr>
        <w:t xml:space="preserve"> </w:t>
      </w:r>
      <w:r>
        <w:t>the Pact for the Future.</w:t>
      </w:r>
    </w:p>
    <w:p w14:paraId="38DEC11F" w14:textId="77777777" w:rsidR="001A0F66" w:rsidRDefault="00F55D06">
      <w:pPr>
        <w:pStyle w:val="Heading2"/>
        <w:spacing w:before="262"/>
      </w:pPr>
      <w:r>
        <w:rPr>
          <w:spacing w:val="-2"/>
        </w:rPr>
        <w:t>Monitoring</w:t>
      </w:r>
      <w:r>
        <w:rPr>
          <w:spacing w:val="2"/>
        </w:rPr>
        <w:t xml:space="preserve"> </w:t>
      </w:r>
      <w:r>
        <w:rPr>
          <w:spacing w:val="-2"/>
        </w:rPr>
        <w:t>and</w:t>
      </w:r>
      <w:r>
        <w:rPr>
          <w:spacing w:val="2"/>
        </w:rPr>
        <w:t xml:space="preserve"> </w:t>
      </w:r>
      <w:r>
        <w:rPr>
          <w:spacing w:val="-2"/>
        </w:rPr>
        <w:t>follow-</w:t>
      </w:r>
      <w:r>
        <w:rPr>
          <w:spacing w:val="-5"/>
        </w:rPr>
        <w:t>up</w:t>
      </w:r>
    </w:p>
    <w:p w14:paraId="54A38935" w14:textId="77777777" w:rsidR="001A0F66" w:rsidRDefault="00F55D06">
      <w:pPr>
        <w:pStyle w:val="ListParagraph"/>
        <w:numPr>
          <w:ilvl w:val="0"/>
          <w:numId w:val="1"/>
        </w:numPr>
        <w:tabs>
          <w:tab w:val="left" w:pos="804"/>
        </w:tabs>
        <w:spacing w:before="120"/>
        <w:ind w:right="348" w:firstLine="0"/>
        <w:jc w:val="both"/>
      </w:pPr>
      <w:r>
        <w:t xml:space="preserve">The Addis Ababa Action Agenda strengthened the financing for development follow-up process. However, challenges remain with participation of Member States, engagement of all relevant stakeholders, tight negotiation timelines, and insufficient space for sustained engagement between </w:t>
      </w:r>
      <w:r>
        <w:rPr>
          <w:spacing w:val="-2"/>
        </w:rPr>
        <w:t>ECOSOC</w:t>
      </w:r>
      <w:r>
        <w:rPr>
          <w:spacing w:val="-8"/>
        </w:rPr>
        <w:t xml:space="preserve"> </w:t>
      </w:r>
      <w:r>
        <w:rPr>
          <w:spacing w:val="-2"/>
        </w:rPr>
        <w:t>and</w:t>
      </w:r>
      <w:r>
        <w:rPr>
          <w:spacing w:val="-8"/>
        </w:rPr>
        <w:t xml:space="preserve"> </w:t>
      </w:r>
      <w:r>
        <w:rPr>
          <w:spacing w:val="-2"/>
        </w:rPr>
        <w:t>the</w:t>
      </w:r>
      <w:r>
        <w:rPr>
          <w:spacing w:val="-6"/>
        </w:rPr>
        <w:t xml:space="preserve"> </w:t>
      </w:r>
      <w:r>
        <w:rPr>
          <w:spacing w:val="-2"/>
        </w:rPr>
        <w:t>Executive</w:t>
      </w:r>
      <w:r>
        <w:rPr>
          <w:spacing w:val="-6"/>
        </w:rPr>
        <w:t xml:space="preserve"> </w:t>
      </w:r>
      <w:r>
        <w:rPr>
          <w:spacing w:val="-2"/>
        </w:rPr>
        <w:t>Directors</w:t>
      </w:r>
      <w:r>
        <w:rPr>
          <w:spacing w:val="-7"/>
        </w:rPr>
        <w:t xml:space="preserve"> </w:t>
      </w:r>
      <w:r>
        <w:rPr>
          <w:spacing w:val="-2"/>
        </w:rPr>
        <w:t>of</w:t>
      </w:r>
      <w:r>
        <w:rPr>
          <w:spacing w:val="-6"/>
        </w:rPr>
        <w:t xml:space="preserve"> </w:t>
      </w:r>
      <w:r>
        <w:rPr>
          <w:spacing w:val="-2"/>
        </w:rPr>
        <w:t>the</w:t>
      </w:r>
      <w:r>
        <w:rPr>
          <w:spacing w:val="-6"/>
        </w:rPr>
        <w:t xml:space="preserve"> </w:t>
      </w:r>
      <w:r>
        <w:rPr>
          <w:spacing w:val="-2"/>
        </w:rPr>
        <w:t>Bretton</w:t>
      </w:r>
      <w:r>
        <w:rPr>
          <w:spacing w:val="-6"/>
        </w:rPr>
        <w:t xml:space="preserve"> </w:t>
      </w:r>
      <w:r>
        <w:rPr>
          <w:spacing w:val="-2"/>
        </w:rPr>
        <w:t>Woods</w:t>
      </w:r>
      <w:r>
        <w:rPr>
          <w:spacing w:val="-5"/>
        </w:rPr>
        <w:t xml:space="preserve"> </w:t>
      </w:r>
      <w:r>
        <w:rPr>
          <w:spacing w:val="-2"/>
        </w:rPr>
        <w:t>institutions.</w:t>
      </w:r>
      <w:r>
        <w:rPr>
          <w:spacing w:val="-12"/>
        </w:rPr>
        <w:t xml:space="preserve"> </w:t>
      </w:r>
      <w:r>
        <w:rPr>
          <w:spacing w:val="-2"/>
        </w:rPr>
        <w:t>There</w:t>
      </w:r>
      <w:r>
        <w:rPr>
          <w:spacing w:val="-5"/>
        </w:rPr>
        <w:t xml:space="preserve"> </w:t>
      </w:r>
      <w:r>
        <w:rPr>
          <w:spacing w:val="-2"/>
        </w:rPr>
        <w:t>is</w:t>
      </w:r>
      <w:r>
        <w:rPr>
          <w:spacing w:val="-7"/>
        </w:rPr>
        <w:t xml:space="preserve"> </w:t>
      </w:r>
      <w:r>
        <w:rPr>
          <w:spacing w:val="-2"/>
        </w:rPr>
        <w:t>also</w:t>
      </w:r>
      <w:r>
        <w:rPr>
          <w:spacing w:val="-7"/>
        </w:rPr>
        <w:t xml:space="preserve"> </w:t>
      </w:r>
      <w:r>
        <w:rPr>
          <w:spacing w:val="-2"/>
        </w:rPr>
        <w:t>room</w:t>
      </w:r>
      <w:r>
        <w:rPr>
          <w:spacing w:val="-6"/>
        </w:rPr>
        <w:t xml:space="preserve"> </w:t>
      </w:r>
      <w:r>
        <w:rPr>
          <w:spacing w:val="-2"/>
        </w:rPr>
        <w:t>to</w:t>
      </w:r>
      <w:r>
        <w:rPr>
          <w:spacing w:val="-7"/>
        </w:rPr>
        <w:t xml:space="preserve"> </w:t>
      </w:r>
      <w:r>
        <w:rPr>
          <w:spacing w:val="-2"/>
        </w:rPr>
        <w:t>improve</w:t>
      </w:r>
      <w:r>
        <w:rPr>
          <w:spacing w:val="-6"/>
        </w:rPr>
        <w:t xml:space="preserve"> </w:t>
      </w:r>
      <w:r>
        <w:rPr>
          <w:spacing w:val="-2"/>
        </w:rPr>
        <w:t xml:space="preserve">the </w:t>
      </w:r>
      <w:r>
        <w:t>incorporation</w:t>
      </w:r>
      <w:r>
        <w:rPr>
          <w:spacing w:val="-14"/>
        </w:rPr>
        <w:t xml:space="preserve"> </w:t>
      </w:r>
      <w:r>
        <w:t>of</w:t>
      </w:r>
      <w:r>
        <w:rPr>
          <w:spacing w:val="-14"/>
        </w:rPr>
        <w:t xml:space="preserve"> </w:t>
      </w:r>
      <w:r>
        <w:t>national</w:t>
      </w:r>
      <w:r>
        <w:rPr>
          <w:spacing w:val="-13"/>
        </w:rPr>
        <w:t xml:space="preserve"> </w:t>
      </w:r>
      <w:r>
        <w:t>and</w:t>
      </w:r>
      <w:r>
        <w:rPr>
          <w:spacing w:val="-14"/>
        </w:rPr>
        <w:t xml:space="preserve"> </w:t>
      </w:r>
      <w:r>
        <w:t>regional</w:t>
      </w:r>
      <w:r>
        <w:rPr>
          <w:spacing w:val="-14"/>
        </w:rPr>
        <w:t xml:space="preserve"> </w:t>
      </w:r>
      <w:r>
        <w:t>perspectives</w:t>
      </w:r>
      <w:r>
        <w:rPr>
          <w:spacing w:val="-14"/>
        </w:rPr>
        <w:t xml:space="preserve"> </w:t>
      </w:r>
      <w:r>
        <w:t>into</w:t>
      </w:r>
      <w:r>
        <w:rPr>
          <w:spacing w:val="-13"/>
        </w:rPr>
        <w:t xml:space="preserve"> </w:t>
      </w:r>
      <w:r>
        <w:t>the</w:t>
      </w:r>
      <w:r>
        <w:rPr>
          <w:spacing w:val="-14"/>
        </w:rPr>
        <w:t xml:space="preserve"> </w:t>
      </w:r>
      <w:r>
        <w:t>global</w:t>
      </w:r>
      <w:r>
        <w:rPr>
          <w:spacing w:val="-14"/>
        </w:rPr>
        <w:t xml:space="preserve"> </w:t>
      </w:r>
      <w:r>
        <w:t>dialogue.</w:t>
      </w:r>
      <w:r>
        <w:rPr>
          <w:spacing w:val="-13"/>
        </w:rPr>
        <w:t xml:space="preserve"> </w:t>
      </w:r>
      <w:r>
        <w:t>The</w:t>
      </w:r>
      <w:r>
        <w:rPr>
          <w:spacing w:val="-14"/>
        </w:rPr>
        <w:t xml:space="preserve"> </w:t>
      </w:r>
      <w:r>
        <w:t>strengthened</w:t>
      </w:r>
      <w:r>
        <w:rPr>
          <w:spacing w:val="-14"/>
        </w:rPr>
        <w:t xml:space="preserve"> </w:t>
      </w:r>
      <w:r>
        <w:t xml:space="preserve">follow-up </w:t>
      </w:r>
      <w:r>
        <w:rPr>
          <w:spacing w:val="-2"/>
        </w:rPr>
        <w:t>process</w:t>
      </w:r>
      <w:r>
        <w:rPr>
          <w:spacing w:val="-8"/>
        </w:rPr>
        <w:t xml:space="preserve"> </w:t>
      </w:r>
      <w:r>
        <w:rPr>
          <w:spacing w:val="-2"/>
        </w:rPr>
        <w:t>after</w:t>
      </w:r>
      <w:r>
        <w:rPr>
          <w:spacing w:val="-7"/>
        </w:rPr>
        <w:t xml:space="preserve"> </w:t>
      </w:r>
      <w:r>
        <w:rPr>
          <w:spacing w:val="-2"/>
        </w:rPr>
        <w:t>the</w:t>
      </w:r>
      <w:r>
        <w:rPr>
          <w:spacing w:val="-9"/>
        </w:rPr>
        <w:t xml:space="preserve"> </w:t>
      </w:r>
      <w:r>
        <w:rPr>
          <w:spacing w:val="-2"/>
        </w:rPr>
        <w:t>Fourth</w:t>
      </w:r>
      <w:r>
        <w:rPr>
          <w:spacing w:val="-9"/>
        </w:rPr>
        <w:t xml:space="preserve"> </w:t>
      </w:r>
      <w:r>
        <w:rPr>
          <w:spacing w:val="-2"/>
        </w:rPr>
        <w:t>International</w:t>
      </w:r>
      <w:r>
        <w:rPr>
          <w:spacing w:val="-8"/>
        </w:rPr>
        <w:t xml:space="preserve"> </w:t>
      </w:r>
      <w:r>
        <w:rPr>
          <w:spacing w:val="-2"/>
        </w:rPr>
        <w:t>Conference</w:t>
      </w:r>
      <w:r>
        <w:rPr>
          <w:spacing w:val="-12"/>
        </w:rPr>
        <w:t xml:space="preserve"> </w:t>
      </w:r>
      <w:r>
        <w:rPr>
          <w:spacing w:val="-2"/>
        </w:rPr>
        <w:t>on</w:t>
      </w:r>
      <w:r>
        <w:rPr>
          <w:spacing w:val="-7"/>
        </w:rPr>
        <w:t xml:space="preserve"> </w:t>
      </w:r>
      <w:r>
        <w:rPr>
          <w:spacing w:val="-2"/>
        </w:rPr>
        <w:t>Financing</w:t>
      </w:r>
      <w:r>
        <w:rPr>
          <w:spacing w:val="-9"/>
        </w:rPr>
        <w:t xml:space="preserve"> </w:t>
      </w:r>
      <w:r>
        <w:rPr>
          <w:spacing w:val="-2"/>
        </w:rPr>
        <w:t>for</w:t>
      </w:r>
      <w:r>
        <w:rPr>
          <w:spacing w:val="-8"/>
        </w:rPr>
        <w:t xml:space="preserve"> </w:t>
      </w:r>
      <w:r>
        <w:rPr>
          <w:spacing w:val="-2"/>
        </w:rPr>
        <w:t>Development</w:t>
      </w:r>
      <w:r>
        <w:rPr>
          <w:spacing w:val="-7"/>
        </w:rPr>
        <w:t xml:space="preserve"> </w:t>
      </w:r>
      <w:r>
        <w:rPr>
          <w:spacing w:val="-2"/>
        </w:rPr>
        <w:t>will</w:t>
      </w:r>
      <w:r>
        <w:rPr>
          <w:spacing w:val="-10"/>
        </w:rPr>
        <w:t xml:space="preserve"> </w:t>
      </w:r>
      <w:r>
        <w:rPr>
          <w:spacing w:val="-2"/>
        </w:rPr>
        <w:t>enhance</w:t>
      </w:r>
      <w:r>
        <w:rPr>
          <w:spacing w:val="-9"/>
        </w:rPr>
        <w:t xml:space="preserve"> </w:t>
      </w:r>
      <w:r>
        <w:rPr>
          <w:spacing w:val="-2"/>
        </w:rPr>
        <w:t xml:space="preserve">monitoring, </w:t>
      </w:r>
      <w:r>
        <w:t>global</w:t>
      </w:r>
      <w:r>
        <w:rPr>
          <w:spacing w:val="-10"/>
        </w:rPr>
        <w:t xml:space="preserve"> </w:t>
      </w:r>
      <w:r>
        <w:t>policy</w:t>
      </w:r>
      <w:r>
        <w:rPr>
          <w:spacing w:val="-9"/>
        </w:rPr>
        <w:t xml:space="preserve"> </w:t>
      </w:r>
      <w:r>
        <w:t>coherence,</w:t>
      </w:r>
      <w:r>
        <w:rPr>
          <w:spacing w:val="-14"/>
        </w:rPr>
        <w:t xml:space="preserve"> </w:t>
      </w:r>
      <w:r>
        <w:t>and</w:t>
      </w:r>
      <w:r>
        <w:rPr>
          <w:spacing w:val="-9"/>
        </w:rPr>
        <w:t xml:space="preserve"> </w:t>
      </w:r>
      <w:r>
        <w:t>links</w:t>
      </w:r>
      <w:r>
        <w:rPr>
          <w:spacing w:val="-11"/>
        </w:rPr>
        <w:t xml:space="preserve"> </w:t>
      </w:r>
      <w:r>
        <w:t>to</w:t>
      </w:r>
      <w:r>
        <w:rPr>
          <w:spacing w:val="-11"/>
        </w:rPr>
        <w:t xml:space="preserve"> </w:t>
      </w:r>
      <w:r>
        <w:t>regional</w:t>
      </w:r>
      <w:r>
        <w:rPr>
          <w:spacing w:val="-12"/>
        </w:rPr>
        <w:t xml:space="preserve"> </w:t>
      </w:r>
      <w:r>
        <w:t>and</w:t>
      </w:r>
      <w:r>
        <w:rPr>
          <w:spacing w:val="-12"/>
        </w:rPr>
        <w:t xml:space="preserve"> </w:t>
      </w:r>
      <w:r>
        <w:t>national-level</w:t>
      </w:r>
      <w:r>
        <w:rPr>
          <w:spacing w:val="-10"/>
        </w:rPr>
        <w:t xml:space="preserve"> </w:t>
      </w:r>
      <w:r>
        <w:t>action,</w:t>
      </w:r>
      <w:r>
        <w:rPr>
          <w:spacing w:val="-10"/>
        </w:rPr>
        <w:t xml:space="preserve"> </w:t>
      </w:r>
      <w:r>
        <w:t>without</w:t>
      </w:r>
      <w:r>
        <w:rPr>
          <w:spacing w:val="-10"/>
        </w:rPr>
        <w:t xml:space="preserve"> </w:t>
      </w:r>
      <w:r>
        <w:t>significant</w:t>
      </w:r>
      <w:r>
        <w:rPr>
          <w:spacing w:val="-12"/>
        </w:rPr>
        <w:t xml:space="preserve"> </w:t>
      </w:r>
      <w:r>
        <w:t>new</w:t>
      </w:r>
      <w:r>
        <w:rPr>
          <w:spacing w:val="-12"/>
        </w:rPr>
        <w:t xml:space="preserve"> </w:t>
      </w:r>
      <w:r>
        <w:t>burdens or data demands.</w:t>
      </w:r>
    </w:p>
    <w:p w14:paraId="20D3A7B3" w14:textId="77777777" w:rsidR="001A0F66" w:rsidRDefault="00F55D06">
      <w:pPr>
        <w:pStyle w:val="ListParagraph"/>
        <w:numPr>
          <w:ilvl w:val="1"/>
          <w:numId w:val="1"/>
        </w:numPr>
        <w:tabs>
          <w:tab w:val="left" w:pos="1076"/>
          <w:tab w:val="left" w:pos="1078"/>
        </w:tabs>
        <w:spacing w:before="199"/>
        <w:ind w:left="1078" w:right="349"/>
        <w:jc w:val="both"/>
      </w:pPr>
      <w:r>
        <w:t>We</w:t>
      </w:r>
      <w:r>
        <w:rPr>
          <w:spacing w:val="-7"/>
        </w:rPr>
        <w:t xml:space="preserve"> </w:t>
      </w:r>
      <w:r>
        <w:t>request</w:t>
      </w:r>
      <w:r>
        <w:rPr>
          <w:spacing w:val="-8"/>
        </w:rPr>
        <w:t xml:space="preserve"> </w:t>
      </w:r>
      <w:r>
        <w:t>the</w:t>
      </w:r>
      <w:r>
        <w:rPr>
          <w:spacing w:val="-7"/>
        </w:rPr>
        <w:t xml:space="preserve"> </w:t>
      </w:r>
      <w:r>
        <w:t>Inter-Agency</w:t>
      </w:r>
      <w:r>
        <w:rPr>
          <w:spacing w:val="-11"/>
        </w:rPr>
        <w:t xml:space="preserve"> </w:t>
      </w:r>
      <w:r>
        <w:t>Task</w:t>
      </w:r>
      <w:r>
        <w:rPr>
          <w:spacing w:val="-7"/>
        </w:rPr>
        <w:t xml:space="preserve"> </w:t>
      </w:r>
      <w:r>
        <w:t>Force</w:t>
      </w:r>
      <w:r>
        <w:rPr>
          <w:spacing w:val="-7"/>
        </w:rPr>
        <w:t xml:space="preserve"> </w:t>
      </w:r>
      <w:r>
        <w:t>on</w:t>
      </w:r>
      <w:r>
        <w:rPr>
          <w:spacing w:val="-9"/>
        </w:rPr>
        <w:t xml:space="preserve"> </w:t>
      </w:r>
      <w:r>
        <w:t>Financing</w:t>
      </w:r>
      <w:r>
        <w:rPr>
          <w:spacing w:val="-7"/>
        </w:rPr>
        <w:t xml:space="preserve"> </w:t>
      </w:r>
      <w:r>
        <w:t>for</w:t>
      </w:r>
      <w:r>
        <w:rPr>
          <w:spacing w:val="-8"/>
        </w:rPr>
        <w:t xml:space="preserve"> </w:t>
      </w:r>
      <w:r>
        <w:t>Development</w:t>
      </w:r>
      <w:r>
        <w:rPr>
          <w:spacing w:val="-7"/>
        </w:rPr>
        <w:t xml:space="preserve"> </w:t>
      </w:r>
      <w:r>
        <w:t>to</w:t>
      </w:r>
      <w:r>
        <w:rPr>
          <w:spacing w:val="-11"/>
        </w:rPr>
        <w:t xml:space="preserve"> </w:t>
      </w:r>
      <w:r>
        <w:t>propose</w:t>
      </w:r>
      <w:r>
        <w:rPr>
          <w:spacing w:val="-7"/>
        </w:rPr>
        <w:t xml:space="preserve"> </w:t>
      </w:r>
      <w:r>
        <w:t>a</w:t>
      </w:r>
      <w:r>
        <w:rPr>
          <w:spacing w:val="-8"/>
        </w:rPr>
        <w:t xml:space="preserve"> </w:t>
      </w:r>
      <w:r>
        <w:t>concise</w:t>
      </w:r>
      <w:r>
        <w:rPr>
          <w:spacing w:val="-7"/>
        </w:rPr>
        <w:t xml:space="preserve"> </w:t>
      </w:r>
      <w:r>
        <w:t>set of financing indicators to measure the progress</w:t>
      </w:r>
      <w:r>
        <w:rPr>
          <w:spacing w:val="-1"/>
        </w:rPr>
        <w:t xml:space="preserve"> </w:t>
      </w:r>
      <w:r>
        <w:t>and implementation of</w:t>
      </w:r>
      <w:r>
        <w:rPr>
          <w:spacing w:val="-1"/>
        </w:rPr>
        <w:t xml:space="preserve"> </w:t>
      </w:r>
      <w:r>
        <w:t>the Addis Ababa</w:t>
      </w:r>
      <w:r>
        <w:rPr>
          <w:spacing w:val="-1"/>
        </w:rPr>
        <w:t xml:space="preserve"> </w:t>
      </w:r>
      <w:r>
        <w:t>Action Agenda and [Seville outcome], using existing data where possible, with intergovernmental negotiation and agreement on the framework at the General Assembly in the second half of its 80</w:t>
      </w:r>
      <w:r>
        <w:rPr>
          <w:vertAlign w:val="superscript"/>
        </w:rPr>
        <w:t>th</w:t>
      </w:r>
      <w:r>
        <w:t xml:space="preserve"> session; emphasizing the importance of disaggregation of data where possible</w:t>
      </w:r>
      <w:r>
        <w:rPr>
          <w:b/>
        </w:rPr>
        <w:t xml:space="preserve">. </w:t>
      </w:r>
      <w:r>
        <w:t xml:space="preserve">Financing indicators should be relevant, methodologically sound, measurable, easy to communicate and </w:t>
      </w:r>
      <w:r>
        <w:rPr>
          <w:spacing w:val="-2"/>
        </w:rPr>
        <w:t>access,</w:t>
      </w:r>
      <w:r>
        <w:rPr>
          <w:spacing w:val="-12"/>
        </w:rPr>
        <w:t xml:space="preserve"> </w:t>
      </w:r>
      <w:r>
        <w:rPr>
          <w:spacing w:val="-2"/>
        </w:rPr>
        <w:t>and</w:t>
      </w:r>
      <w:r>
        <w:rPr>
          <w:spacing w:val="-12"/>
        </w:rPr>
        <w:t xml:space="preserve"> </w:t>
      </w:r>
      <w:r>
        <w:rPr>
          <w:spacing w:val="-2"/>
        </w:rPr>
        <w:t>limited</w:t>
      </w:r>
      <w:r>
        <w:rPr>
          <w:spacing w:val="-11"/>
        </w:rPr>
        <w:t xml:space="preserve"> </w:t>
      </w:r>
      <w:r>
        <w:rPr>
          <w:spacing w:val="-2"/>
        </w:rPr>
        <w:t>in</w:t>
      </w:r>
      <w:r>
        <w:rPr>
          <w:spacing w:val="-12"/>
        </w:rPr>
        <w:t xml:space="preserve"> </w:t>
      </w:r>
      <w:r>
        <w:rPr>
          <w:spacing w:val="-2"/>
        </w:rPr>
        <w:t>number.</w:t>
      </w:r>
      <w:r>
        <w:rPr>
          <w:spacing w:val="-12"/>
        </w:rPr>
        <w:t xml:space="preserve"> </w:t>
      </w:r>
      <w:r>
        <w:rPr>
          <w:spacing w:val="-2"/>
        </w:rPr>
        <w:t>We</w:t>
      </w:r>
      <w:r>
        <w:rPr>
          <w:spacing w:val="-12"/>
        </w:rPr>
        <w:t xml:space="preserve"> </w:t>
      </w:r>
      <w:r>
        <w:rPr>
          <w:spacing w:val="-2"/>
        </w:rPr>
        <w:t>also</w:t>
      </w:r>
      <w:r>
        <w:rPr>
          <w:spacing w:val="-11"/>
        </w:rPr>
        <w:t xml:space="preserve"> </w:t>
      </w:r>
      <w:r>
        <w:rPr>
          <w:spacing w:val="-2"/>
        </w:rPr>
        <w:t>invite</w:t>
      </w:r>
      <w:r>
        <w:rPr>
          <w:spacing w:val="-12"/>
        </w:rPr>
        <w:t xml:space="preserve"> </w:t>
      </w:r>
      <w:r>
        <w:rPr>
          <w:spacing w:val="-2"/>
        </w:rPr>
        <w:t>the</w:t>
      </w:r>
      <w:r>
        <w:rPr>
          <w:spacing w:val="-12"/>
        </w:rPr>
        <w:t xml:space="preserve"> </w:t>
      </w:r>
      <w:r>
        <w:rPr>
          <w:spacing w:val="-2"/>
        </w:rPr>
        <w:t>United</w:t>
      </w:r>
      <w:r>
        <w:rPr>
          <w:spacing w:val="-11"/>
        </w:rPr>
        <w:t xml:space="preserve"> </w:t>
      </w:r>
      <w:r>
        <w:rPr>
          <w:spacing w:val="-2"/>
        </w:rPr>
        <w:t>Nations</w:t>
      </w:r>
      <w:r>
        <w:rPr>
          <w:spacing w:val="-12"/>
        </w:rPr>
        <w:t xml:space="preserve"> </w:t>
      </w:r>
      <w:r>
        <w:rPr>
          <w:spacing w:val="-2"/>
        </w:rPr>
        <w:t>Statistical</w:t>
      </w:r>
      <w:r>
        <w:rPr>
          <w:spacing w:val="-12"/>
        </w:rPr>
        <w:t xml:space="preserve"> </w:t>
      </w:r>
      <w:r>
        <w:rPr>
          <w:spacing w:val="-2"/>
        </w:rPr>
        <w:t>Commission</w:t>
      </w:r>
      <w:r>
        <w:rPr>
          <w:spacing w:val="-11"/>
        </w:rPr>
        <w:t xml:space="preserve"> </w:t>
      </w:r>
      <w:r>
        <w:rPr>
          <w:spacing w:val="-2"/>
        </w:rPr>
        <w:t>to</w:t>
      </w:r>
      <w:r>
        <w:rPr>
          <w:spacing w:val="-12"/>
        </w:rPr>
        <w:t xml:space="preserve"> </w:t>
      </w:r>
      <w:r>
        <w:rPr>
          <w:spacing w:val="-2"/>
        </w:rPr>
        <w:t xml:space="preserve">follow- </w:t>
      </w:r>
      <w:r>
        <w:t>up on</w:t>
      </w:r>
      <w:r>
        <w:rPr>
          <w:spacing w:val="-1"/>
        </w:rPr>
        <w:t xml:space="preserve"> </w:t>
      </w:r>
      <w:r>
        <w:t>gaps in</w:t>
      </w:r>
      <w:r>
        <w:rPr>
          <w:spacing w:val="-2"/>
        </w:rPr>
        <w:t xml:space="preserve"> </w:t>
      </w:r>
      <w:r>
        <w:t>coverage</w:t>
      </w:r>
      <w:r>
        <w:rPr>
          <w:spacing w:val="-1"/>
        </w:rPr>
        <w:t xml:space="preserve"> </w:t>
      </w:r>
      <w:r>
        <w:t>and capacity</w:t>
      </w:r>
      <w:r>
        <w:rPr>
          <w:spacing w:val="-1"/>
        </w:rPr>
        <w:t xml:space="preserve"> </w:t>
      </w:r>
      <w:r>
        <w:t>building</w:t>
      </w:r>
      <w:r>
        <w:rPr>
          <w:spacing w:val="-1"/>
        </w:rPr>
        <w:t xml:space="preserve"> </w:t>
      </w:r>
      <w:r>
        <w:t>needs on the financing indicators.</w:t>
      </w:r>
    </w:p>
    <w:p w14:paraId="72D531A6" w14:textId="77777777" w:rsidR="001A0F66" w:rsidRDefault="00F55D06">
      <w:pPr>
        <w:pStyle w:val="ListParagraph"/>
        <w:numPr>
          <w:ilvl w:val="1"/>
          <w:numId w:val="1"/>
        </w:numPr>
        <w:tabs>
          <w:tab w:val="left" w:pos="1078"/>
        </w:tabs>
        <w:ind w:left="1078" w:right="349"/>
        <w:jc w:val="both"/>
      </w:pPr>
      <w:r>
        <w:t>We commit to deepen substantive discussions at the ECOSOC FFD Forum through an in-depth review</w:t>
      </w:r>
      <w:r>
        <w:rPr>
          <w:spacing w:val="-14"/>
        </w:rPr>
        <w:t xml:space="preserve"> </w:t>
      </w:r>
      <w:r>
        <w:t>of</w:t>
      </w:r>
      <w:r>
        <w:rPr>
          <w:spacing w:val="-14"/>
        </w:rPr>
        <w:t xml:space="preserve"> </w:t>
      </w:r>
      <w:r>
        <w:t>the</w:t>
      </w:r>
      <w:r>
        <w:rPr>
          <w:spacing w:val="-13"/>
        </w:rPr>
        <w:t xml:space="preserve"> </w:t>
      </w:r>
      <w:r>
        <w:t>action</w:t>
      </w:r>
      <w:r>
        <w:rPr>
          <w:spacing w:val="-14"/>
        </w:rPr>
        <w:t xml:space="preserve"> </w:t>
      </w:r>
      <w:r>
        <w:t>areas</w:t>
      </w:r>
      <w:r>
        <w:rPr>
          <w:spacing w:val="-14"/>
        </w:rPr>
        <w:t xml:space="preserve"> </w:t>
      </w:r>
      <w:r>
        <w:t>of</w:t>
      </w:r>
      <w:r>
        <w:rPr>
          <w:spacing w:val="-14"/>
        </w:rPr>
        <w:t xml:space="preserve"> </w:t>
      </w:r>
      <w:r>
        <w:t>the</w:t>
      </w:r>
      <w:r>
        <w:rPr>
          <w:spacing w:val="-13"/>
        </w:rPr>
        <w:t xml:space="preserve"> </w:t>
      </w:r>
      <w:r>
        <w:t>financing</w:t>
      </w:r>
      <w:r>
        <w:rPr>
          <w:spacing w:val="-14"/>
        </w:rPr>
        <w:t xml:space="preserve"> </w:t>
      </w:r>
      <w:r>
        <w:t>for</w:t>
      </w:r>
      <w:r>
        <w:rPr>
          <w:spacing w:val="-14"/>
        </w:rPr>
        <w:t xml:space="preserve"> </w:t>
      </w:r>
      <w:r>
        <w:t>development</w:t>
      </w:r>
      <w:r>
        <w:rPr>
          <w:spacing w:val="-13"/>
        </w:rPr>
        <w:t xml:space="preserve"> </w:t>
      </w:r>
      <w:r>
        <w:t>outcomes</w:t>
      </w:r>
      <w:r>
        <w:rPr>
          <w:spacing w:val="-14"/>
        </w:rPr>
        <w:t xml:space="preserve"> </w:t>
      </w:r>
      <w:r>
        <w:t>in</w:t>
      </w:r>
      <w:r>
        <w:rPr>
          <w:spacing w:val="-14"/>
        </w:rPr>
        <w:t xml:space="preserve"> </w:t>
      </w:r>
      <w:r>
        <w:t>a</w:t>
      </w:r>
      <w:r>
        <w:rPr>
          <w:spacing w:val="-13"/>
        </w:rPr>
        <w:t xml:space="preserve"> </w:t>
      </w:r>
      <w:r>
        <w:t>biennial</w:t>
      </w:r>
      <w:r>
        <w:rPr>
          <w:spacing w:val="-14"/>
        </w:rPr>
        <w:t xml:space="preserve"> </w:t>
      </w:r>
      <w:r>
        <w:t>cycle.</w:t>
      </w:r>
      <w:r>
        <w:rPr>
          <w:spacing w:val="-14"/>
        </w:rPr>
        <w:t xml:space="preserve"> </w:t>
      </w:r>
      <w:r>
        <w:t>This</w:t>
      </w:r>
      <w:r>
        <w:rPr>
          <w:spacing w:val="-13"/>
        </w:rPr>
        <w:t xml:space="preserve"> </w:t>
      </w:r>
      <w:r>
        <w:t xml:space="preserve">will allow for deeper reporting by the Inter-agency Task Force on Financing for Development, more </w:t>
      </w:r>
      <w:r>
        <w:rPr>
          <w:spacing w:val="-2"/>
        </w:rPr>
        <w:t>focus</w:t>
      </w:r>
      <w:r>
        <w:rPr>
          <w:spacing w:val="-11"/>
        </w:rPr>
        <w:t xml:space="preserve"> </w:t>
      </w:r>
      <w:r>
        <w:rPr>
          <w:spacing w:val="-2"/>
        </w:rPr>
        <w:t>in</w:t>
      </w:r>
      <w:r>
        <w:rPr>
          <w:spacing w:val="-11"/>
        </w:rPr>
        <w:t xml:space="preserve"> </w:t>
      </w:r>
      <w:r>
        <w:rPr>
          <w:spacing w:val="-2"/>
        </w:rPr>
        <w:t>ECOSOC</w:t>
      </w:r>
      <w:r>
        <w:rPr>
          <w:spacing w:val="-12"/>
        </w:rPr>
        <w:t xml:space="preserve"> </w:t>
      </w:r>
      <w:r>
        <w:rPr>
          <w:spacing w:val="-2"/>
        </w:rPr>
        <w:t>FFD</w:t>
      </w:r>
      <w:r>
        <w:rPr>
          <w:spacing w:val="-11"/>
        </w:rPr>
        <w:t xml:space="preserve"> </w:t>
      </w:r>
      <w:r>
        <w:rPr>
          <w:spacing w:val="-2"/>
        </w:rPr>
        <w:t>Forum</w:t>
      </w:r>
      <w:r>
        <w:rPr>
          <w:spacing w:val="-11"/>
        </w:rPr>
        <w:t xml:space="preserve"> </w:t>
      </w:r>
      <w:r>
        <w:rPr>
          <w:spacing w:val="-2"/>
        </w:rPr>
        <w:t>outcome</w:t>
      </w:r>
      <w:r>
        <w:rPr>
          <w:spacing w:val="-11"/>
        </w:rPr>
        <w:t xml:space="preserve"> </w:t>
      </w:r>
      <w:r>
        <w:rPr>
          <w:spacing w:val="-2"/>
        </w:rPr>
        <w:t>document</w:t>
      </w:r>
      <w:r>
        <w:rPr>
          <w:spacing w:val="-12"/>
        </w:rPr>
        <w:t xml:space="preserve"> </w:t>
      </w:r>
      <w:r>
        <w:rPr>
          <w:spacing w:val="-2"/>
        </w:rPr>
        <w:t>negotiations,</w:t>
      </w:r>
      <w:r>
        <w:rPr>
          <w:spacing w:val="-9"/>
        </w:rPr>
        <w:t xml:space="preserve"> </w:t>
      </w:r>
      <w:r>
        <w:rPr>
          <w:spacing w:val="-2"/>
        </w:rPr>
        <w:t>and</w:t>
      </w:r>
      <w:r>
        <w:rPr>
          <w:spacing w:val="-11"/>
        </w:rPr>
        <w:t xml:space="preserve"> </w:t>
      </w:r>
      <w:r>
        <w:rPr>
          <w:spacing w:val="-2"/>
        </w:rPr>
        <w:t>more</w:t>
      </w:r>
      <w:r>
        <w:rPr>
          <w:spacing w:val="-11"/>
        </w:rPr>
        <w:t xml:space="preserve"> </w:t>
      </w:r>
      <w:r>
        <w:rPr>
          <w:spacing w:val="-2"/>
        </w:rPr>
        <w:t>in-depth</w:t>
      </w:r>
      <w:r>
        <w:rPr>
          <w:spacing w:val="-9"/>
        </w:rPr>
        <w:t xml:space="preserve"> </w:t>
      </w:r>
      <w:r>
        <w:rPr>
          <w:spacing w:val="-2"/>
        </w:rPr>
        <w:t>and</w:t>
      </w:r>
      <w:r>
        <w:rPr>
          <w:spacing w:val="-12"/>
        </w:rPr>
        <w:t xml:space="preserve"> </w:t>
      </w:r>
      <w:r>
        <w:rPr>
          <w:spacing w:val="-2"/>
        </w:rPr>
        <w:t xml:space="preserve">meaningful </w:t>
      </w:r>
      <w:r>
        <w:t>discussion</w:t>
      </w:r>
      <w:r>
        <w:rPr>
          <w:spacing w:val="-10"/>
        </w:rPr>
        <w:t xml:space="preserve"> </w:t>
      </w:r>
      <w:r>
        <w:t>at</w:t>
      </w:r>
      <w:r>
        <w:rPr>
          <w:spacing w:val="-10"/>
        </w:rPr>
        <w:t xml:space="preserve"> </w:t>
      </w:r>
      <w:r>
        <w:t>the</w:t>
      </w:r>
      <w:r>
        <w:rPr>
          <w:spacing w:val="-9"/>
        </w:rPr>
        <w:t xml:space="preserve"> </w:t>
      </w:r>
      <w:r>
        <w:t>ECOSOC</w:t>
      </w:r>
      <w:r>
        <w:rPr>
          <w:spacing w:val="-10"/>
        </w:rPr>
        <w:t xml:space="preserve"> </w:t>
      </w:r>
      <w:r>
        <w:t>FFD</w:t>
      </w:r>
      <w:r>
        <w:rPr>
          <w:spacing w:val="-10"/>
        </w:rPr>
        <w:t xml:space="preserve"> </w:t>
      </w:r>
      <w:r>
        <w:t>Forum</w:t>
      </w:r>
      <w:r>
        <w:rPr>
          <w:spacing w:val="-11"/>
        </w:rPr>
        <w:t xml:space="preserve"> </w:t>
      </w:r>
      <w:r>
        <w:t>by</w:t>
      </w:r>
      <w:r>
        <w:rPr>
          <w:spacing w:val="-10"/>
        </w:rPr>
        <w:t xml:space="preserve"> </w:t>
      </w:r>
      <w:r>
        <w:t>Member</w:t>
      </w:r>
      <w:r>
        <w:rPr>
          <w:spacing w:val="-12"/>
        </w:rPr>
        <w:t xml:space="preserve"> </w:t>
      </w:r>
      <w:r>
        <w:t>States</w:t>
      </w:r>
      <w:r>
        <w:rPr>
          <w:spacing w:val="-11"/>
        </w:rPr>
        <w:t xml:space="preserve"> </w:t>
      </w:r>
      <w:r>
        <w:t>and</w:t>
      </w:r>
      <w:r>
        <w:rPr>
          <w:spacing w:val="-10"/>
        </w:rPr>
        <w:t xml:space="preserve"> </w:t>
      </w:r>
      <w:r>
        <w:t>relevant</w:t>
      </w:r>
      <w:r>
        <w:rPr>
          <w:spacing w:val="-10"/>
        </w:rPr>
        <w:t xml:space="preserve"> </w:t>
      </w:r>
      <w:r>
        <w:t>stakeholders</w:t>
      </w:r>
      <w:r>
        <w:rPr>
          <w:spacing w:val="-12"/>
        </w:rPr>
        <w:t xml:space="preserve"> </w:t>
      </w:r>
      <w:r>
        <w:t>on</w:t>
      </w:r>
      <w:r>
        <w:rPr>
          <w:spacing w:val="-12"/>
        </w:rPr>
        <w:t xml:space="preserve"> </w:t>
      </w:r>
      <w:r>
        <w:t xml:space="preserve">emerging </w:t>
      </w:r>
      <w:r>
        <w:rPr>
          <w:spacing w:val="-2"/>
        </w:rPr>
        <w:t>issues</w:t>
      </w:r>
      <w:r>
        <w:rPr>
          <w:spacing w:val="-11"/>
        </w:rPr>
        <w:t xml:space="preserve"> </w:t>
      </w:r>
      <w:r>
        <w:rPr>
          <w:spacing w:val="-2"/>
        </w:rPr>
        <w:t>and</w:t>
      </w:r>
      <w:r>
        <w:rPr>
          <w:spacing w:val="-11"/>
        </w:rPr>
        <w:t xml:space="preserve"> </w:t>
      </w:r>
      <w:r>
        <w:rPr>
          <w:spacing w:val="-2"/>
        </w:rPr>
        <w:t>specific</w:t>
      </w:r>
      <w:r>
        <w:rPr>
          <w:spacing w:val="-12"/>
        </w:rPr>
        <w:t xml:space="preserve"> </w:t>
      </w:r>
      <w:r>
        <w:rPr>
          <w:spacing w:val="-2"/>
        </w:rPr>
        <w:t>challenges,</w:t>
      </w:r>
      <w:r>
        <w:rPr>
          <w:spacing w:val="-9"/>
        </w:rPr>
        <w:t xml:space="preserve"> </w:t>
      </w:r>
      <w:r>
        <w:rPr>
          <w:spacing w:val="-2"/>
        </w:rPr>
        <w:t>including</w:t>
      </w:r>
      <w:r>
        <w:rPr>
          <w:spacing w:val="-11"/>
        </w:rPr>
        <w:t xml:space="preserve"> </w:t>
      </w:r>
      <w:r>
        <w:rPr>
          <w:spacing w:val="-2"/>
        </w:rPr>
        <w:t>in</w:t>
      </w:r>
      <w:r>
        <w:rPr>
          <w:spacing w:val="-9"/>
        </w:rPr>
        <w:t xml:space="preserve"> </w:t>
      </w:r>
      <w:r>
        <w:rPr>
          <w:spacing w:val="-2"/>
        </w:rPr>
        <w:t>the</w:t>
      </w:r>
      <w:r>
        <w:rPr>
          <w:spacing w:val="-11"/>
        </w:rPr>
        <w:t xml:space="preserve"> </w:t>
      </w:r>
      <w:r>
        <w:rPr>
          <w:spacing w:val="-2"/>
        </w:rPr>
        <w:t>special</w:t>
      </w:r>
      <w:r>
        <w:rPr>
          <w:spacing w:val="-10"/>
        </w:rPr>
        <w:t xml:space="preserve"> </w:t>
      </w:r>
      <w:r>
        <w:rPr>
          <w:spacing w:val="-2"/>
        </w:rPr>
        <w:t>high-level</w:t>
      </w:r>
      <w:r>
        <w:rPr>
          <w:spacing w:val="-12"/>
        </w:rPr>
        <w:t xml:space="preserve"> </w:t>
      </w:r>
      <w:r>
        <w:rPr>
          <w:spacing w:val="-2"/>
        </w:rPr>
        <w:t>meeting</w:t>
      </w:r>
      <w:r>
        <w:rPr>
          <w:spacing w:val="-12"/>
        </w:rPr>
        <w:t xml:space="preserve"> </w:t>
      </w:r>
      <w:r>
        <w:rPr>
          <w:spacing w:val="-2"/>
        </w:rPr>
        <w:t>with</w:t>
      </w:r>
      <w:r>
        <w:rPr>
          <w:spacing w:val="-9"/>
        </w:rPr>
        <w:t xml:space="preserve"> </w:t>
      </w:r>
      <w:r>
        <w:rPr>
          <w:spacing w:val="-2"/>
        </w:rPr>
        <w:t>the</w:t>
      </w:r>
      <w:r>
        <w:rPr>
          <w:spacing w:val="-9"/>
        </w:rPr>
        <w:t xml:space="preserve"> </w:t>
      </w:r>
      <w:r>
        <w:rPr>
          <w:spacing w:val="-2"/>
        </w:rPr>
        <w:t>Bretton</w:t>
      </w:r>
      <w:r>
        <w:rPr>
          <w:spacing w:val="-9"/>
        </w:rPr>
        <w:t xml:space="preserve"> </w:t>
      </w:r>
      <w:r>
        <w:rPr>
          <w:spacing w:val="-2"/>
        </w:rPr>
        <w:t>Woods institutions,</w:t>
      </w:r>
      <w:r>
        <w:rPr>
          <w:spacing w:val="-7"/>
        </w:rPr>
        <w:t xml:space="preserve"> </w:t>
      </w:r>
      <w:r>
        <w:rPr>
          <w:spacing w:val="-2"/>
        </w:rPr>
        <w:t>WTO</w:t>
      </w:r>
      <w:r>
        <w:rPr>
          <w:spacing w:val="-7"/>
        </w:rPr>
        <w:t xml:space="preserve"> </w:t>
      </w:r>
      <w:r>
        <w:rPr>
          <w:spacing w:val="-2"/>
        </w:rPr>
        <w:t>and</w:t>
      </w:r>
      <w:r>
        <w:rPr>
          <w:spacing w:val="-8"/>
        </w:rPr>
        <w:t xml:space="preserve"> </w:t>
      </w:r>
      <w:r>
        <w:rPr>
          <w:spacing w:val="-2"/>
        </w:rPr>
        <w:t>UNCTAD.</w:t>
      </w:r>
      <w:r>
        <w:rPr>
          <w:spacing w:val="-12"/>
        </w:rPr>
        <w:t xml:space="preserve"> </w:t>
      </w:r>
      <w:r>
        <w:rPr>
          <w:spacing w:val="-2"/>
        </w:rPr>
        <w:t>To</w:t>
      </w:r>
      <w:r>
        <w:rPr>
          <w:spacing w:val="-8"/>
        </w:rPr>
        <w:t xml:space="preserve"> </w:t>
      </w:r>
      <w:r>
        <w:rPr>
          <w:spacing w:val="-2"/>
        </w:rPr>
        <w:t>strengthen</w:t>
      </w:r>
      <w:r>
        <w:rPr>
          <w:spacing w:val="-6"/>
        </w:rPr>
        <w:t xml:space="preserve"> </w:t>
      </w:r>
      <w:r>
        <w:rPr>
          <w:spacing w:val="-2"/>
        </w:rPr>
        <w:t>follow-up</w:t>
      </w:r>
      <w:r>
        <w:rPr>
          <w:spacing w:val="-7"/>
        </w:rPr>
        <w:t xml:space="preserve"> </w:t>
      </w:r>
      <w:r>
        <w:rPr>
          <w:spacing w:val="-2"/>
        </w:rPr>
        <w:t>on</w:t>
      </w:r>
      <w:r>
        <w:rPr>
          <w:spacing w:val="-7"/>
        </w:rPr>
        <w:t xml:space="preserve"> </w:t>
      </w:r>
      <w:r>
        <w:rPr>
          <w:spacing w:val="-2"/>
        </w:rPr>
        <w:t>action</w:t>
      </w:r>
      <w:r>
        <w:rPr>
          <w:spacing w:val="-8"/>
        </w:rPr>
        <w:t xml:space="preserve"> </w:t>
      </w:r>
      <w:r>
        <w:rPr>
          <w:spacing w:val="-2"/>
        </w:rPr>
        <w:t>areas</w:t>
      </w:r>
      <w:r>
        <w:rPr>
          <w:spacing w:val="-7"/>
        </w:rPr>
        <w:t xml:space="preserve"> </w:t>
      </w:r>
      <w:r>
        <w:rPr>
          <w:spacing w:val="-2"/>
        </w:rPr>
        <w:t>in</w:t>
      </w:r>
      <w:r>
        <w:rPr>
          <w:spacing w:val="-8"/>
        </w:rPr>
        <w:t xml:space="preserve"> </w:t>
      </w:r>
      <w:r>
        <w:rPr>
          <w:spacing w:val="-2"/>
        </w:rPr>
        <w:t>the</w:t>
      </w:r>
      <w:r>
        <w:rPr>
          <w:spacing w:val="-6"/>
        </w:rPr>
        <w:t xml:space="preserve"> </w:t>
      </w:r>
      <w:r>
        <w:rPr>
          <w:spacing w:val="-2"/>
        </w:rPr>
        <w:t>years</w:t>
      </w:r>
      <w:r>
        <w:rPr>
          <w:spacing w:val="-7"/>
        </w:rPr>
        <w:t xml:space="preserve"> </w:t>
      </w:r>
      <w:r>
        <w:rPr>
          <w:spacing w:val="-2"/>
        </w:rPr>
        <w:t>that</w:t>
      </w:r>
      <w:r>
        <w:rPr>
          <w:spacing w:val="-7"/>
        </w:rPr>
        <w:t xml:space="preserve"> </w:t>
      </w:r>
      <w:r>
        <w:rPr>
          <w:spacing w:val="-2"/>
        </w:rPr>
        <w:t>they</w:t>
      </w:r>
      <w:r>
        <w:rPr>
          <w:spacing w:val="-8"/>
        </w:rPr>
        <w:t xml:space="preserve"> </w:t>
      </w:r>
      <w:r>
        <w:rPr>
          <w:spacing w:val="-2"/>
        </w:rPr>
        <w:t xml:space="preserve">are </w:t>
      </w:r>
      <w:r>
        <w:t>discussed in-depth, we will:</w:t>
      </w:r>
    </w:p>
    <w:p w14:paraId="77DEB346" w14:textId="77777777" w:rsidR="001A0F66" w:rsidRDefault="00F55D06">
      <w:pPr>
        <w:pStyle w:val="ListParagraph"/>
        <w:numPr>
          <w:ilvl w:val="2"/>
          <w:numId w:val="1"/>
        </w:numPr>
        <w:tabs>
          <w:tab w:val="left" w:pos="1256"/>
          <w:tab w:val="left" w:pos="1258"/>
        </w:tabs>
        <w:ind w:right="351" w:hanging="291"/>
        <w:jc w:val="both"/>
      </w:pPr>
      <w:r>
        <w:t>on</w:t>
      </w:r>
      <w:r>
        <w:rPr>
          <w:spacing w:val="-6"/>
        </w:rPr>
        <w:t xml:space="preserve"> </w:t>
      </w:r>
      <w:r>
        <w:t>domestic</w:t>
      </w:r>
      <w:r>
        <w:rPr>
          <w:spacing w:val="-7"/>
        </w:rPr>
        <w:t xml:space="preserve"> </w:t>
      </w:r>
      <w:r>
        <w:t>public</w:t>
      </w:r>
      <w:r>
        <w:rPr>
          <w:spacing w:val="-7"/>
        </w:rPr>
        <w:t xml:space="preserve"> </w:t>
      </w:r>
      <w:r>
        <w:t>resources,</w:t>
      </w:r>
      <w:r>
        <w:rPr>
          <w:spacing w:val="-7"/>
        </w:rPr>
        <w:t xml:space="preserve"> </w:t>
      </w:r>
      <w:r>
        <w:t>use</w:t>
      </w:r>
      <w:r>
        <w:rPr>
          <w:spacing w:val="-6"/>
        </w:rPr>
        <w:t xml:space="preserve"> </w:t>
      </w:r>
      <w:r>
        <w:t>the</w:t>
      </w:r>
      <w:r>
        <w:rPr>
          <w:spacing w:val="-3"/>
        </w:rPr>
        <w:t xml:space="preserve"> </w:t>
      </w:r>
      <w:r>
        <w:t>ECOSOC</w:t>
      </w:r>
      <w:r>
        <w:rPr>
          <w:spacing w:val="-8"/>
        </w:rPr>
        <w:t xml:space="preserve"> </w:t>
      </w:r>
      <w:r>
        <w:t>Special</w:t>
      </w:r>
      <w:r>
        <w:rPr>
          <w:spacing w:val="-7"/>
        </w:rPr>
        <w:t xml:space="preserve"> </w:t>
      </w:r>
      <w:r>
        <w:t>Meetings</w:t>
      </w:r>
      <w:r>
        <w:rPr>
          <w:spacing w:val="-7"/>
        </w:rPr>
        <w:t xml:space="preserve"> </w:t>
      </w:r>
      <w:r>
        <w:t>on</w:t>
      </w:r>
      <w:r>
        <w:rPr>
          <w:spacing w:val="-7"/>
        </w:rPr>
        <w:t xml:space="preserve"> </w:t>
      </w:r>
      <w:r>
        <w:t>Financial</w:t>
      </w:r>
      <w:r>
        <w:rPr>
          <w:spacing w:val="-7"/>
        </w:rPr>
        <w:t xml:space="preserve"> </w:t>
      </w:r>
      <w:r>
        <w:t>Integrity</w:t>
      </w:r>
      <w:r>
        <w:rPr>
          <w:spacing w:val="-7"/>
        </w:rPr>
        <w:t xml:space="preserve"> </w:t>
      </w:r>
      <w:r>
        <w:t>and</w:t>
      </w:r>
      <w:r>
        <w:rPr>
          <w:spacing w:val="-5"/>
        </w:rPr>
        <w:t xml:space="preserve"> </w:t>
      </w:r>
      <w:r>
        <w:t xml:space="preserve">on </w:t>
      </w:r>
      <w:r>
        <w:rPr>
          <w:spacing w:val="-2"/>
        </w:rPr>
        <w:t>Tax,</w:t>
      </w:r>
      <w:r>
        <w:rPr>
          <w:spacing w:val="-7"/>
        </w:rPr>
        <w:t xml:space="preserve"> </w:t>
      </w:r>
      <w:r>
        <w:rPr>
          <w:spacing w:val="-2"/>
        </w:rPr>
        <w:t>which</w:t>
      </w:r>
      <w:r>
        <w:rPr>
          <w:spacing w:val="-7"/>
        </w:rPr>
        <w:t xml:space="preserve"> </w:t>
      </w:r>
      <w:r>
        <w:rPr>
          <w:spacing w:val="-2"/>
        </w:rPr>
        <w:t>involve</w:t>
      </w:r>
      <w:r>
        <w:rPr>
          <w:spacing w:val="-7"/>
        </w:rPr>
        <w:t xml:space="preserve"> </w:t>
      </w:r>
      <w:r>
        <w:rPr>
          <w:spacing w:val="-2"/>
        </w:rPr>
        <w:t>all</w:t>
      </w:r>
      <w:r>
        <w:rPr>
          <w:spacing w:val="-8"/>
        </w:rPr>
        <w:t xml:space="preserve"> </w:t>
      </w:r>
      <w:r>
        <w:rPr>
          <w:spacing w:val="-2"/>
        </w:rPr>
        <w:t>relevant</w:t>
      </w:r>
      <w:r>
        <w:rPr>
          <w:spacing w:val="-7"/>
        </w:rPr>
        <w:t xml:space="preserve"> </w:t>
      </w:r>
      <w:r>
        <w:rPr>
          <w:spacing w:val="-2"/>
        </w:rPr>
        <w:t>stakeholders,</w:t>
      </w:r>
      <w:r>
        <w:rPr>
          <w:spacing w:val="-7"/>
        </w:rPr>
        <w:t xml:space="preserve"> </w:t>
      </w:r>
      <w:r>
        <w:rPr>
          <w:spacing w:val="-2"/>
        </w:rPr>
        <w:t>to</w:t>
      </w:r>
      <w:r>
        <w:rPr>
          <w:spacing w:val="-8"/>
        </w:rPr>
        <w:t xml:space="preserve"> </w:t>
      </w:r>
      <w:r>
        <w:rPr>
          <w:spacing w:val="-2"/>
        </w:rPr>
        <w:t>discuss</w:t>
      </w:r>
      <w:r>
        <w:rPr>
          <w:spacing w:val="-8"/>
        </w:rPr>
        <w:t xml:space="preserve"> </w:t>
      </w:r>
      <w:r>
        <w:rPr>
          <w:spacing w:val="-2"/>
        </w:rPr>
        <w:t>options</w:t>
      </w:r>
      <w:r>
        <w:rPr>
          <w:spacing w:val="-8"/>
        </w:rPr>
        <w:t xml:space="preserve"> </w:t>
      </w:r>
      <w:r>
        <w:rPr>
          <w:spacing w:val="-2"/>
        </w:rPr>
        <w:t>for</w:t>
      </w:r>
      <w:r>
        <w:rPr>
          <w:spacing w:val="-8"/>
        </w:rPr>
        <w:t xml:space="preserve"> </w:t>
      </w:r>
      <w:r>
        <w:rPr>
          <w:spacing w:val="-2"/>
        </w:rPr>
        <w:t>commitments</w:t>
      </w:r>
      <w:r>
        <w:rPr>
          <w:spacing w:val="-8"/>
        </w:rPr>
        <w:t xml:space="preserve"> </w:t>
      </w:r>
      <w:r>
        <w:rPr>
          <w:spacing w:val="-2"/>
        </w:rPr>
        <w:t>and</w:t>
      </w:r>
      <w:r>
        <w:rPr>
          <w:spacing w:val="-7"/>
        </w:rPr>
        <w:t xml:space="preserve"> </w:t>
      </w:r>
      <w:r>
        <w:rPr>
          <w:spacing w:val="-2"/>
        </w:rPr>
        <w:t>actions</w:t>
      </w:r>
      <w:r>
        <w:rPr>
          <w:spacing w:val="-8"/>
        </w:rPr>
        <w:t xml:space="preserve"> </w:t>
      </w:r>
      <w:r>
        <w:rPr>
          <w:spacing w:val="-2"/>
        </w:rPr>
        <w:t xml:space="preserve">to </w:t>
      </w:r>
      <w:r>
        <w:t>be agreed in the ECOSOC FFD Forum outcome;</w:t>
      </w:r>
    </w:p>
    <w:p w14:paraId="35907BF1" w14:textId="77777777" w:rsidR="001A0F66" w:rsidRDefault="001A0F66">
      <w:pPr>
        <w:pStyle w:val="ListParagraph"/>
        <w:sectPr w:rsidR="001A0F66">
          <w:pgSz w:w="12240" w:h="15840"/>
          <w:pgMar w:top="1340" w:right="720" w:bottom="960" w:left="720" w:header="768" w:footer="763" w:gutter="0"/>
          <w:cols w:space="720"/>
        </w:sectPr>
      </w:pPr>
    </w:p>
    <w:p w14:paraId="02EF9B9B" w14:textId="77777777" w:rsidR="001A0F66" w:rsidRDefault="00F55D06">
      <w:pPr>
        <w:pStyle w:val="ListParagraph"/>
        <w:numPr>
          <w:ilvl w:val="2"/>
          <w:numId w:val="1"/>
        </w:numPr>
        <w:tabs>
          <w:tab w:val="left" w:pos="1258"/>
        </w:tabs>
        <w:spacing w:before="86"/>
        <w:ind w:right="349" w:hanging="346"/>
        <w:jc w:val="both"/>
      </w:pPr>
      <w:r>
        <w:rPr>
          <w:spacing w:val="-2"/>
        </w:rPr>
        <w:lastRenderedPageBreak/>
        <w:t>on</w:t>
      </w:r>
      <w:r>
        <w:rPr>
          <w:spacing w:val="-12"/>
        </w:rPr>
        <w:t xml:space="preserve"> </w:t>
      </w:r>
      <w:r>
        <w:rPr>
          <w:spacing w:val="-2"/>
        </w:rPr>
        <w:t>private</w:t>
      </w:r>
      <w:r>
        <w:rPr>
          <w:spacing w:val="-12"/>
        </w:rPr>
        <w:t xml:space="preserve"> </w:t>
      </w:r>
      <w:r>
        <w:rPr>
          <w:spacing w:val="-2"/>
        </w:rPr>
        <w:t>business</w:t>
      </w:r>
      <w:r>
        <w:rPr>
          <w:spacing w:val="-11"/>
        </w:rPr>
        <w:t xml:space="preserve"> </w:t>
      </w:r>
      <w:r>
        <w:rPr>
          <w:spacing w:val="-2"/>
        </w:rPr>
        <w:t>and</w:t>
      </w:r>
      <w:r>
        <w:rPr>
          <w:spacing w:val="-12"/>
        </w:rPr>
        <w:t xml:space="preserve"> </w:t>
      </w:r>
      <w:r>
        <w:rPr>
          <w:spacing w:val="-2"/>
        </w:rPr>
        <w:t>finance,</w:t>
      </w:r>
      <w:r>
        <w:rPr>
          <w:spacing w:val="-12"/>
        </w:rPr>
        <w:t xml:space="preserve"> </w:t>
      </w:r>
      <w:r>
        <w:rPr>
          <w:spacing w:val="-2"/>
        </w:rPr>
        <w:t>commit</w:t>
      </w:r>
      <w:r>
        <w:rPr>
          <w:spacing w:val="-12"/>
        </w:rPr>
        <w:t xml:space="preserve"> </w:t>
      </w:r>
      <w:r>
        <w:rPr>
          <w:spacing w:val="-2"/>
        </w:rPr>
        <w:t>to</w:t>
      </w:r>
      <w:r>
        <w:rPr>
          <w:spacing w:val="-11"/>
        </w:rPr>
        <w:t xml:space="preserve"> </w:t>
      </w:r>
      <w:r>
        <w:rPr>
          <w:spacing w:val="-2"/>
        </w:rPr>
        <w:t>enhanced</w:t>
      </w:r>
      <w:r>
        <w:rPr>
          <w:spacing w:val="-12"/>
        </w:rPr>
        <w:t xml:space="preserve"> </w:t>
      </w:r>
      <w:r>
        <w:rPr>
          <w:spacing w:val="-2"/>
        </w:rPr>
        <w:t>engagement</w:t>
      </w:r>
      <w:r>
        <w:rPr>
          <w:spacing w:val="-12"/>
        </w:rPr>
        <w:t xml:space="preserve"> </w:t>
      </w:r>
      <w:r>
        <w:rPr>
          <w:spacing w:val="-2"/>
        </w:rPr>
        <w:t>of</w:t>
      </w:r>
      <w:r>
        <w:rPr>
          <w:spacing w:val="-11"/>
        </w:rPr>
        <w:t xml:space="preserve"> </w:t>
      </w:r>
      <w:r>
        <w:rPr>
          <w:spacing w:val="-2"/>
        </w:rPr>
        <w:t>the</w:t>
      </w:r>
      <w:r>
        <w:rPr>
          <w:spacing w:val="-12"/>
        </w:rPr>
        <w:t xml:space="preserve"> </w:t>
      </w:r>
      <w:r>
        <w:rPr>
          <w:spacing w:val="-2"/>
        </w:rPr>
        <w:t>private</w:t>
      </w:r>
      <w:r>
        <w:rPr>
          <w:spacing w:val="-12"/>
        </w:rPr>
        <w:t xml:space="preserve"> </w:t>
      </w:r>
      <w:r>
        <w:rPr>
          <w:spacing w:val="-2"/>
        </w:rPr>
        <w:t>sector,</w:t>
      </w:r>
      <w:r>
        <w:rPr>
          <w:spacing w:val="-11"/>
        </w:rPr>
        <w:t xml:space="preserve"> </w:t>
      </w:r>
      <w:r>
        <w:rPr>
          <w:spacing w:val="-2"/>
        </w:rPr>
        <w:t xml:space="preserve">building </w:t>
      </w:r>
      <w:r>
        <w:t>on existing mechanisms such as the Fourth International Conference on Financing for Development Business Steering Committee and the Global Investors for Sustainable Development Alliance;</w:t>
      </w:r>
    </w:p>
    <w:p w14:paraId="3D312EA0" w14:textId="77777777" w:rsidR="001A0F66" w:rsidRDefault="00F55D06">
      <w:pPr>
        <w:pStyle w:val="ListParagraph"/>
        <w:numPr>
          <w:ilvl w:val="2"/>
          <w:numId w:val="1"/>
        </w:numPr>
        <w:tabs>
          <w:tab w:val="left" w:pos="1256"/>
          <w:tab w:val="left" w:pos="1258"/>
        </w:tabs>
        <w:ind w:right="348" w:hanging="399"/>
        <w:jc w:val="both"/>
      </w:pPr>
      <w:r>
        <w:t>on international development cooperation, align the ECOSOC FFD Forum and the DCF cycles, with the DCF held prior to and reporting to the ECOSOC FFD Forum;</w:t>
      </w:r>
    </w:p>
    <w:p w14:paraId="22D67523" w14:textId="77777777" w:rsidR="001A0F66" w:rsidRDefault="00F55D06">
      <w:pPr>
        <w:pStyle w:val="ListParagraph"/>
        <w:numPr>
          <w:ilvl w:val="2"/>
          <w:numId w:val="1"/>
        </w:numPr>
        <w:tabs>
          <w:tab w:val="left" w:pos="1255"/>
          <w:tab w:val="left" w:pos="1258"/>
        </w:tabs>
        <w:ind w:right="351" w:hanging="399"/>
        <w:jc w:val="both"/>
      </w:pPr>
      <w:r>
        <w:t>on</w:t>
      </w:r>
      <w:r>
        <w:rPr>
          <w:spacing w:val="-14"/>
        </w:rPr>
        <w:t xml:space="preserve"> </w:t>
      </w:r>
      <w:r>
        <w:t>international</w:t>
      </w:r>
      <w:r>
        <w:rPr>
          <w:spacing w:val="-14"/>
        </w:rPr>
        <w:t xml:space="preserve"> </w:t>
      </w:r>
      <w:r>
        <w:t>trade,</w:t>
      </w:r>
      <w:r>
        <w:rPr>
          <w:spacing w:val="-13"/>
        </w:rPr>
        <w:t xml:space="preserve"> </w:t>
      </w:r>
      <w:r>
        <w:t>hold</w:t>
      </w:r>
      <w:r>
        <w:rPr>
          <w:spacing w:val="-14"/>
        </w:rPr>
        <w:t xml:space="preserve"> </w:t>
      </w:r>
      <w:r>
        <w:t>the</w:t>
      </w:r>
      <w:r>
        <w:rPr>
          <w:spacing w:val="-14"/>
        </w:rPr>
        <w:t xml:space="preserve"> </w:t>
      </w:r>
      <w:r>
        <w:t>special</w:t>
      </w:r>
      <w:r>
        <w:rPr>
          <w:spacing w:val="-14"/>
        </w:rPr>
        <w:t xml:space="preserve"> </w:t>
      </w:r>
      <w:r>
        <w:t>high-level</w:t>
      </w:r>
      <w:r>
        <w:rPr>
          <w:spacing w:val="-13"/>
        </w:rPr>
        <w:t xml:space="preserve"> </w:t>
      </w:r>
      <w:r>
        <w:t>meeting</w:t>
      </w:r>
      <w:r>
        <w:rPr>
          <w:spacing w:val="-14"/>
        </w:rPr>
        <w:t xml:space="preserve"> </w:t>
      </w:r>
      <w:r>
        <w:t>that</w:t>
      </w:r>
      <w:r>
        <w:rPr>
          <w:spacing w:val="-14"/>
        </w:rPr>
        <w:t xml:space="preserve"> </w:t>
      </w:r>
      <w:r>
        <w:t>engages</w:t>
      </w:r>
      <w:r>
        <w:rPr>
          <w:spacing w:val="-13"/>
        </w:rPr>
        <w:t xml:space="preserve"> </w:t>
      </w:r>
      <w:r>
        <w:t>with</w:t>
      </w:r>
      <w:r>
        <w:rPr>
          <w:spacing w:val="-14"/>
        </w:rPr>
        <w:t xml:space="preserve"> </w:t>
      </w:r>
      <w:r>
        <w:t>WTO</w:t>
      </w:r>
      <w:r>
        <w:rPr>
          <w:spacing w:val="-14"/>
        </w:rPr>
        <w:t xml:space="preserve"> </w:t>
      </w:r>
      <w:r>
        <w:t>and</w:t>
      </w:r>
      <w:r>
        <w:rPr>
          <w:spacing w:val="-13"/>
        </w:rPr>
        <w:t xml:space="preserve"> </w:t>
      </w:r>
      <w:r>
        <w:t>UNCTAD in a separate session in the ECOSOC FFD Forum;</w:t>
      </w:r>
    </w:p>
    <w:p w14:paraId="1858955C" w14:textId="77777777" w:rsidR="001A0F66" w:rsidRDefault="00F55D06">
      <w:pPr>
        <w:pStyle w:val="ListParagraph"/>
        <w:numPr>
          <w:ilvl w:val="2"/>
          <w:numId w:val="1"/>
        </w:numPr>
        <w:tabs>
          <w:tab w:val="left" w:pos="1258"/>
        </w:tabs>
        <w:ind w:right="347" w:hanging="346"/>
        <w:jc w:val="both"/>
      </w:pPr>
      <w:r>
        <w:t>on debt, hold a dialogue between the Paris Club, other official creditors and debtors and the United Nations, along with the IMF</w:t>
      </w:r>
      <w:r>
        <w:rPr>
          <w:spacing w:val="-2"/>
        </w:rPr>
        <w:t xml:space="preserve"> </w:t>
      </w:r>
      <w:r>
        <w:t>and World Bank and other relevant actors;</w:t>
      </w:r>
    </w:p>
    <w:p w14:paraId="1966B581" w14:textId="77777777" w:rsidR="001A0F66" w:rsidRDefault="00F55D06">
      <w:pPr>
        <w:pStyle w:val="ListParagraph"/>
        <w:numPr>
          <w:ilvl w:val="2"/>
          <w:numId w:val="1"/>
        </w:numPr>
        <w:tabs>
          <w:tab w:val="left" w:pos="1255"/>
          <w:tab w:val="left" w:pos="1258"/>
        </w:tabs>
        <w:ind w:right="352" w:hanging="399"/>
        <w:jc w:val="both"/>
      </w:pPr>
      <w:r>
        <w:rPr>
          <w:spacing w:val="-2"/>
        </w:rPr>
        <w:t>on</w:t>
      </w:r>
      <w:r>
        <w:rPr>
          <w:spacing w:val="-10"/>
        </w:rPr>
        <w:t xml:space="preserve"> </w:t>
      </w:r>
      <w:r>
        <w:rPr>
          <w:spacing w:val="-2"/>
        </w:rPr>
        <w:t>systemic</w:t>
      </w:r>
      <w:r>
        <w:rPr>
          <w:spacing w:val="-9"/>
        </w:rPr>
        <w:t xml:space="preserve"> </w:t>
      </w:r>
      <w:r>
        <w:rPr>
          <w:spacing w:val="-2"/>
        </w:rPr>
        <w:t>issues,</w:t>
      </w:r>
      <w:r>
        <w:rPr>
          <w:spacing w:val="-12"/>
        </w:rPr>
        <w:t xml:space="preserve"> </w:t>
      </w:r>
      <w:r>
        <w:rPr>
          <w:spacing w:val="-2"/>
        </w:rPr>
        <w:t>discuss</w:t>
      </w:r>
      <w:r>
        <w:rPr>
          <w:spacing w:val="-9"/>
        </w:rPr>
        <w:t xml:space="preserve"> </w:t>
      </w:r>
      <w:r>
        <w:rPr>
          <w:spacing w:val="-2"/>
        </w:rPr>
        <w:t>the</w:t>
      </w:r>
      <w:r>
        <w:rPr>
          <w:spacing w:val="-8"/>
        </w:rPr>
        <w:t xml:space="preserve"> </w:t>
      </w:r>
      <w:r>
        <w:rPr>
          <w:spacing w:val="-2"/>
        </w:rPr>
        <w:t>outcomes</w:t>
      </w:r>
      <w:r>
        <w:rPr>
          <w:spacing w:val="-11"/>
        </w:rPr>
        <w:t xml:space="preserve"> </w:t>
      </w:r>
      <w:r>
        <w:rPr>
          <w:spacing w:val="-2"/>
        </w:rPr>
        <w:t>of</w:t>
      </w:r>
      <w:r>
        <w:rPr>
          <w:spacing w:val="-8"/>
        </w:rPr>
        <w:t xml:space="preserve"> </w:t>
      </w:r>
      <w:r>
        <w:rPr>
          <w:spacing w:val="-2"/>
        </w:rPr>
        <w:t>the</w:t>
      </w:r>
      <w:r>
        <w:rPr>
          <w:spacing w:val="-12"/>
        </w:rPr>
        <w:t xml:space="preserve"> </w:t>
      </w:r>
      <w:r>
        <w:rPr>
          <w:spacing w:val="-2"/>
        </w:rPr>
        <w:t>ECOSOC</w:t>
      </w:r>
      <w:r>
        <w:rPr>
          <w:spacing w:val="-11"/>
        </w:rPr>
        <w:t xml:space="preserve"> </w:t>
      </w:r>
      <w:r>
        <w:rPr>
          <w:spacing w:val="-2"/>
        </w:rPr>
        <w:t>High-level</w:t>
      </w:r>
      <w:r>
        <w:rPr>
          <w:spacing w:val="-11"/>
        </w:rPr>
        <w:t xml:space="preserve"> </w:t>
      </w:r>
      <w:r>
        <w:rPr>
          <w:spacing w:val="-2"/>
        </w:rPr>
        <w:t>Special</w:t>
      </w:r>
      <w:r>
        <w:rPr>
          <w:spacing w:val="-9"/>
        </w:rPr>
        <w:t xml:space="preserve"> </w:t>
      </w:r>
      <w:r>
        <w:rPr>
          <w:spacing w:val="-2"/>
        </w:rPr>
        <w:t>Meetings</w:t>
      </w:r>
      <w:r>
        <w:rPr>
          <w:spacing w:val="-9"/>
        </w:rPr>
        <w:t xml:space="preserve"> </w:t>
      </w:r>
      <w:r>
        <w:rPr>
          <w:spacing w:val="-2"/>
        </w:rPr>
        <w:t>on</w:t>
      </w:r>
      <w:r>
        <w:rPr>
          <w:spacing w:val="-10"/>
        </w:rPr>
        <w:t xml:space="preserve"> </w:t>
      </w:r>
      <w:r>
        <w:rPr>
          <w:spacing w:val="-2"/>
        </w:rPr>
        <w:t xml:space="preserve">Credit </w:t>
      </w:r>
      <w:r>
        <w:t>Ratings, and invite regulatory standard setters such as the Financial Stability Board to participate in the ECOSOC FFD Forum;</w:t>
      </w:r>
    </w:p>
    <w:p w14:paraId="144DC97E" w14:textId="77777777" w:rsidR="001A0F66" w:rsidRDefault="00F55D06">
      <w:pPr>
        <w:pStyle w:val="ListParagraph"/>
        <w:numPr>
          <w:ilvl w:val="2"/>
          <w:numId w:val="1"/>
        </w:numPr>
        <w:tabs>
          <w:tab w:val="left" w:pos="1255"/>
          <w:tab w:val="left" w:pos="1258"/>
        </w:tabs>
        <w:ind w:right="356" w:hanging="452"/>
        <w:jc w:val="both"/>
      </w:pPr>
      <w:r>
        <w:t>on science, technology and innovation, invite authorities of different jurisdictions to share experience and expertise on policy and regulatory frameworks to respond to the effects of digital technologies on financing for development.</w:t>
      </w:r>
    </w:p>
    <w:p w14:paraId="0737A006" w14:textId="77777777" w:rsidR="001A0F66" w:rsidRDefault="00F55D06">
      <w:pPr>
        <w:pStyle w:val="ListParagraph"/>
        <w:numPr>
          <w:ilvl w:val="1"/>
          <w:numId w:val="1"/>
        </w:numPr>
        <w:tabs>
          <w:tab w:val="left" w:pos="1076"/>
          <w:tab w:val="left" w:pos="1078"/>
        </w:tabs>
        <w:spacing w:before="160"/>
        <w:ind w:left="1078" w:right="351"/>
        <w:jc w:val="both"/>
      </w:pPr>
      <w:r>
        <w:t>We will continue to hold the High-level Dialogue on Financing for Development of the General Assembly</w:t>
      </w:r>
      <w:r>
        <w:rPr>
          <w:spacing w:val="-14"/>
        </w:rPr>
        <w:t xml:space="preserve"> </w:t>
      </w:r>
      <w:r>
        <w:t>every</w:t>
      </w:r>
      <w:r>
        <w:rPr>
          <w:spacing w:val="-14"/>
        </w:rPr>
        <w:t xml:space="preserve"> </w:t>
      </w:r>
      <w:r>
        <w:t>four</w:t>
      </w:r>
      <w:r>
        <w:rPr>
          <w:spacing w:val="-13"/>
        </w:rPr>
        <w:t xml:space="preserve"> </w:t>
      </w:r>
      <w:r>
        <w:t>years,</w:t>
      </w:r>
      <w:r>
        <w:rPr>
          <w:spacing w:val="-14"/>
        </w:rPr>
        <w:t xml:space="preserve"> </w:t>
      </w:r>
      <w:r>
        <w:t>back-to-back</w:t>
      </w:r>
      <w:r>
        <w:rPr>
          <w:spacing w:val="-14"/>
        </w:rPr>
        <w:t xml:space="preserve"> </w:t>
      </w:r>
      <w:r>
        <w:t>with</w:t>
      </w:r>
      <w:r>
        <w:rPr>
          <w:spacing w:val="-14"/>
        </w:rPr>
        <w:t xml:space="preserve"> </w:t>
      </w:r>
      <w:r>
        <w:t>the</w:t>
      </w:r>
      <w:r>
        <w:rPr>
          <w:spacing w:val="-13"/>
        </w:rPr>
        <w:t xml:space="preserve"> </w:t>
      </w:r>
      <w:r>
        <w:t>High-Level</w:t>
      </w:r>
      <w:r>
        <w:rPr>
          <w:spacing w:val="-14"/>
        </w:rPr>
        <w:t xml:space="preserve"> </w:t>
      </w:r>
      <w:r>
        <w:t>Political</w:t>
      </w:r>
      <w:r>
        <w:rPr>
          <w:spacing w:val="-14"/>
        </w:rPr>
        <w:t xml:space="preserve"> </w:t>
      </w:r>
      <w:r>
        <w:t>Forum</w:t>
      </w:r>
      <w:r>
        <w:rPr>
          <w:spacing w:val="-13"/>
        </w:rPr>
        <w:t xml:space="preserve"> </w:t>
      </w:r>
      <w:r>
        <w:t>under</w:t>
      </w:r>
      <w:r>
        <w:rPr>
          <w:spacing w:val="-14"/>
        </w:rPr>
        <w:t xml:space="preserve"> </w:t>
      </w:r>
      <w:r>
        <w:t>the</w:t>
      </w:r>
      <w:r>
        <w:rPr>
          <w:spacing w:val="-14"/>
        </w:rPr>
        <w:t xml:space="preserve"> </w:t>
      </w:r>
      <w:r>
        <w:t>auspices of the General Assembly when the high-level political forum is convened.</w:t>
      </w:r>
    </w:p>
    <w:p w14:paraId="7C02B0F6" w14:textId="77777777" w:rsidR="001A0F66" w:rsidRDefault="00F55D06">
      <w:pPr>
        <w:pStyle w:val="ListParagraph"/>
        <w:numPr>
          <w:ilvl w:val="1"/>
          <w:numId w:val="1"/>
        </w:numPr>
        <w:tabs>
          <w:tab w:val="left" w:pos="1078"/>
        </w:tabs>
        <w:ind w:left="1078" w:right="351"/>
        <w:jc w:val="both"/>
      </w:pPr>
      <w:r>
        <w:rPr>
          <w:spacing w:val="-2"/>
        </w:rPr>
        <w:t>To</w:t>
      </w:r>
      <w:r>
        <w:rPr>
          <w:spacing w:val="-8"/>
        </w:rPr>
        <w:t xml:space="preserve"> </w:t>
      </w:r>
      <w:r>
        <w:rPr>
          <w:spacing w:val="-2"/>
        </w:rPr>
        <w:t>strengthen</w:t>
      </w:r>
      <w:r>
        <w:rPr>
          <w:spacing w:val="-9"/>
        </w:rPr>
        <w:t xml:space="preserve"> </w:t>
      </w:r>
      <w:r>
        <w:rPr>
          <w:spacing w:val="-2"/>
        </w:rPr>
        <w:t>national</w:t>
      </w:r>
      <w:r>
        <w:rPr>
          <w:spacing w:val="-10"/>
        </w:rPr>
        <w:t xml:space="preserve"> </w:t>
      </w:r>
      <w:r>
        <w:rPr>
          <w:spacing w:val="-2"/>
        </w:rPr>
        <w:t>follow-up,</w:t>
      </w:r>
      <w:r>
        <w:rPr>
          <w:spacing w:val="-7"/>
        </w:rPr>
        <w:t xml:space="preserve"> </w:t>
      </w:r>
      <w:r>
        <w:rPr>
          <w:spacing w:val="-2"/>
        </w:rPr>
        <w:t>we</w:t>
      </w:r>
      <w:r>
        <w:rPr>
          <w:spacing w:val="-8"/>
        </w:rPr>
        <w:t xml:space="preserve"> </w:t>
      </w:r>
      <w:r>
        <w:rPr>
          <w:spacing w:val="-2"/>
        </w:rPr>
        <w:t>will</w:t>
      </w:r>
      <w:r>
        <w:rPr>
          <w:spacing w:val="-10"/>
        </w:rPr>
        <w:t xml:space="preserve"> </w:t>
      </w:r>
      <w:r>
        <w:rPr>
          <w:spacing w:val="-2"/>
        </w:rPr>
        <w:t>appoint</w:t>
      </w:r>
      <w:r>
        <w:rPr>
          <w:spacing w:val="-9"/>
        </w:rPr>
        <w:t xml:space="preserve"> </w:t>
      </w:r>
      <w:r>
        <w:rPr>
          <w:spacing w:val="-2"/>
        </w:rPr>
        <w:t>focal</w:t>
      </w:r>
      <w:r>
        <w:rPr>
          <w:spacing w:val="-8"/>
        </w:rPr>
        <w:t xml:space="preserve"> </w:t>
      </w:r>
      <w:r>
        <w:rPr>
          <w:spacing w:val="-2"/>
        </w:rPr>
        <w:t>points</w:t>
      </w:r>
      <w:r>
        <w:rPr>
          <w:spacing w:val="-10"/>
        </w:rPr>
        <w:t xml:space="preserve"> </w:t>
      </w:r>
      <w:r>
        <w:rPr>
          <w:spacing w:val="-2"/>
        </w:rPr>
        <w:t>for</w:t>
      </w:r>
      <w:r>
        <w:rPr>
          <w:spacing w:val="-7"/>
        </w:rPr>
        <w:t xml:space="preserve"> </w:t>
      </w:r>
      <w:r>
        <w:rPr>
          <w:spacing w:val="-2"/>
        </w:rPr>
        <w:t>financing</w:t>
      </w:r>
      <w:r>
        <w:rPr>
          <w:spacing w:val="-10"/>
        </w:rPr>
        <w:t xml:space="preserve"> </w:t>
      </w:r>
      <w:r>
        <w:rPr>
          <w:spacing w:val="-2"/>
        </w:rPr>
        <w:t>for</w:t>
      </w:r>
      <w:r>
        <w:rPr>
          <w:spacing w:val="-7"/>
        </w:rPr>
        <w:t xml:space="preserve"> </w:t>
      </w:r>
      <w:r>
        <w:rPr>
          <w:spacing w:val="-2"/>
        </w:rPr>
        <w:t>development</w:t>
      </w:r>
      <w:r>
        <w:rPr>
          <w:spacing w:val="-9"/>
        </w:rPr>
        <w:t xml:space="preserve"> </w:t>
      </w:r>
      <w:r>
        <w:rPr>
          <w:spacing w:val="-2"/>
        </w:rPr>
        <w:t>in</w:t>
      </w:r>
      <w:r>
        <w:rPr>
          <w:spacing w:val="-6"/>
        </w:rPr>
        <w:t xml:space="preserve"> </w:t>
      </w:r>
      <w:r>
        <w:rPr>
          <w:spacing w:val="-2"/>
        </w:rPr>
        <w:t xml:space="preserve">our </w:t>
      </w:r>
      <w:r>
        <w:t>finance and other relevant ministries</w:t>
      </w:r>
      <w:r>
        <w:rPr>
          <w:spacing w:val="-1"/>
        </w:rPr>
        <w:t xml:space="preserve"> </w:t>
      </w:r>
      <w:r>
        <w:t>and establish cross-departmental</w:t>
      </w:r>
      <w:r>
        <w:rPr>
          <w:spacing w:val="-1"/>
        </w:rPr>
        <w:t xml:space="preserve"> </w:t>
      </w:r>
      <w:r>
        <w:t>platforms</w:t>
      </w:r>
      <w:r>
        <w:rPr>
          <w:spacing w:val="-1"/>
        </w:rPr>
        <w:t xml:space="preserve"> </w:t>
      </w:r>
      <w:r>
        <w:t>for financing for development policy coordination and preparing national presentations, building on INFF experiences, where appropriate.</w:t>
      </w:r>
    </w:p>
    <w:p w14:paraId="0E4BC2B5" w14:textId="77777777" w:rsidR="001A0F66" w:rsidRDefault="00F55D06">
      <w:pPr>
        <w:pStyle w:val="ListParagraph"/>
        <w:numPr>
          <w:ilvl w:val="1"/>
          <w:numId w:val="1"/>
        </w:numPr>
        <w:tabs>
          <w:tab w:val="left" w:pos="1076"/>
          <w:tab w:val="left" w:pos="1078"/>
        </w:tabs>
        <w:ind w:left="1078" w:right="347"/>
        <w:jc w:val="both"/>
      </w:pPr>
      <w:r>
        <w:rPr>
          <w:spacing w:val="-2"/>
        </w:rPr>
        <w:t>To</w:t>
      </w:r>
      <w:r>
        <w:rPr>
          <w:spacing w:val="-10"/>
        </w:rPr>
        <w:t xml:space="preserve"> </w:t>
      </w:r>
      <w:r>
        <w:rPr>
          <w:spacing w:val="-2"/>
        </w:rPr>
        <w:t>strengthen</w:t>
      </w:r>
      <w:r>
        <w:rPr>
          <w:spacing w:val="-7"/>
        </w:rPr>
        <w:t xml:space="preserve"> </w:t>
      </w:r>
      <w:r>
        <w:rPr>
          <w:spacing w:val="-2"/>
        </w:rPr>
        <w:t>peer</w:t>
      </w:r>
      <w:r>
        <w:rPr>
          <w:spacing w:val="-8"/>
        </w:rPr>
        <w:t xml:space="preserve"> </w:t>
      </w:r>
      <w:r>
        <w:rPr>
          <w:spacing w:val="-2"/>
        </w:rPr>
        <w:t>review</w:t>
      </w:r>
      <w:r>
        <w:rPr>
          <w:spacing w:val="-8"/>
        </w:rPr>
        <w:t xml:space="preserve"> </w:t>
      </w:r>
      <w:r>
        <w:rPr>
          <w:spacing w:val="-2"/>
        </w:rPr>
        <w:t>and</w:t>
      </w:r>
      <w:r>
        <w:rPr>
          <w:spacing w:val="-7"/>
        </w:rPr>
        <w:t xml:space="preserve"> </w:t>
      </w:r>
      <w:r>
        <w:rPr>
          <w:spacing w:val="-2"/>
        </w:rPr>
        <w:t>further</w:t>
      </w:r>
      <w:r>
        <w:rPr>
          <w:spacing w:val="-7"/>
        </w:rPr>
        <w:t xml:space="preserve"> </w:t>
      </w:r>
      <w:r>
        <w:rPr>
          <w:spacing w:val="-2"/>
        </w:rPr>
        <w:t>enhance</w:t>
      </w:r>
      <w:r>
        <w:rPr>
          <w:spacing w:val="-10"/>
        </w:rPr>
        <w:t xml:space="preserve"> </w:t>
      </w:r>
      <w:r>
        <w:rPr>
          <w:spacing w:val="-2"/>
        </w:rPr>
        <w:t>participation</w:t>
      </w:r>
      <w:r>
        <w:rPr>
          <w:spacing w:val="-7"/>
        </w:rPr>
        <w:t xml:space="preserve"> </w:t>
      </w:r>
      <w:r>
        <w:rPr>
          <w:spacing w:val="-2"/>
        </w:rPr>
        <w:t>from</w:t>
      </w:r>
      <w:r>
        <w:rPr>
          <w:spacing w:val="-7"/>
        </w:rPr>
        <w:t xml:space="preserve"> </w:t>
      </w:r>
      <w:r>
        <w:rPr>
          <w:spacing w:val="-2"/>
        </w:rPr>
        <w:t>capitals,</w:t>
      </w:r>
      <w:r>
        <w:rPr>
          <w:spacing w:val="-8"/>
        </w:rPr>
        <w:t xml:space="preserve"> </w:t>
      </w:r>
      <w:r>
        <w:rPr>
          <w:spacing w:val="-2"/>
        </w:rPr>
        <w:t>we</w:t>
      </w:r>
      <w:r>
        <w:rPr>
          <w:spacing w:val="-7"/>
        </w:rPr>
        <w:t xml:space="preserve"> </w:t>
      </w:r>
      <w:r>
        <w:rPr>
          <w:spacing w:val="-2"/>
        </w:rPr>
        <w:t>will</w:t>
      </w:r>
      <w:r>
        <w:rPr>
          <w:spacing w:val="-8"/>
        </w:rPr>
        <w:t xml:space="preserve"> </w:t>
      </w:r>
      <w:r>
        <w:rPr>
          <w:spacing w:val="-2"/>
        </w:rPr>
        <w:t>invite</w:t>
      </w:r>
      <w:r>
        <w:rPr>
          <w:spacing w:val="-7"/>
        </w:rPr>
        <w:t xml:space="preserve"> </w:t>
      </w:r>
      <w:r>
        <w:rPr>
          <w:spacing w:val="-2"/>
        </w:rPr>
        <w:t xml:space="preserve">countries </w:t>
      </w:r>
      <w:r>
        <w:t>to</w:t>
      </w:r>
      <w:r>
        <w:rPr>
          <w:spacing w:val="-7"/>
        </w:rPr>
        <w:t xml:space="preserve"> </w:t>
      </w:r>
      <w:r>
        <w:t>present</w:t>
      </w:r>
      <w:r>
        <w:rPr>
          <w:spacing w:val="-7"/>
        </w:rPr>
        <w:t xml:space="preserve"> </w:t>
      </w:r>
      <w:r>
        <w:t>Financing</w:t>
      </w:r>
      <w:r>
        <w:rPr>
          <w:spacing w:val="-6"/>
        </w:rPr>
        <w:t xml:space="preserve"> </w:t>
      </w:r>
      <w:r>
        <w:t>Action</w:t>
      </w:r>
      <w:r>
        <w:rPr>
          <w:spacing w:val="-6"/>
        </w:rPr>
        <w:t xml:space="preserve"> </w:t>
      </w:r>
      <w:r>
        <w:t>Reviews</w:t>
      </w:r>
      <w:r>
        <w:rPr>
          <w:spacing w:val="-6"/>
        </w:rPr>
        <w:t xml:space="preserve"> </w:t>
      </w:r>
      <w:r>
        <w:t>on</w:t>
      </w:r>
      <w:r>
        <w:rPr>
          <w:spacing w:val="-6"/>
        </w:rPr>
        <w:t xml:space="preserve"> </w:t>
      </w:r>
      <w:r>
        <w:t>progress</w:t>
      </w:r>
      <w:r>
        <w:rPr>
          <w:spacing w:val="-8"/>
        </w:rPr>
        <w:t xml:space="preserve"> </w:t>
      </w:r>
      <w:r>
        <w:t>and</w:t>
      </w:r>
      <w:r>
        <w:rPr>
          <w:spacing w:val="-6"/>
        </w:rPr>
        <w:t xml:space="preserve"> </w:t>
      </w:r>
      <w:r>
        <w:t>challenges</w:t>
      </w:r>
      <w:r>
        <w:rPr>
          <w:spacing w:val="-6"/>
        </w:rPr>
        <w:t xml:space="preserve"> </w:t>
      </w:r>
      <w:r>
        <w:t>in</w:t>
      </w:r>
      <w:r>
        <w:rPr>
          <w:spacing w:val="-6"/>
        </w:rPr>
        <w:t xml:space="preserve"> </w:t>
      </w:r>
      <w:r>
        <w:t>implementing</w:t>
      </w:r>
      <w:r>
        <w:rPr>
          <w:spacing w:val="-5"/>
        </w:rPr>
        <w:t xml:space="preserve"> </w:t>
      </w:r>
      <w:r>
        <w:t>the</w:t>
      </w:r>
      <w:r>
        <w:rPr>
          <w:spacing w:val="-7"/>
        </w:rPr>
        <w:t xml:space="preserve"> </w:t>
      </w:r>
      <w:r>
        <w:t>Financing for</w:t>
      </w:r>
      <w:r>
        <w:rPr>
          <w:spacing w:val="-8"/>
        </w:rPr>
        <w:t xml:space="preserve"> </w:t>
      </w:r>
      <w:r>
        <w:t>Development</w:t>
      </w:r>
      <w:r>
        <w:rPr>
          <w:spacing w:val="-8"/>
        </w:rPr>
        <w:t xml:space="preserve"> </w:t>
      </w:r>
      <w:r>
        <w:t>outcomes</w:t>
      </w:r>
      <w:r>
        <w:rPr>
          <w:spacing w:val="-8"/>
        </w:rPr>
        <w:t xml:space="preserve"> </w:t>
      </w:r>
      <w:r>
        <w:t>at</w:t>
      </w:r>
      <w:r>
        <w:rPr>
          <w:spacing w:val="-8"/>
        </w:rPr>
        <w:t xml:space="preserve"> </w:t>
      </w:r>
      <w:r>
        <w:t>the</w:t>
      </w:r>
      <w:r>
        <w:rPr>
          <w:spacing w:val="-8"/>
        </w:rPr>
        <w:t xml:space="preserve"> </w:t>
      </w:r>
      <w:r>
        <w:t>ECOSOC</w:t>
      </w:r>
      <w:r>
        <w:rPr>
          <w:spacing w:val="-10"/>
        </w:rPr>
        <w:t xml:space="preserve"> </w:t>
      </w:r>
      <w:r>
        <w:t>FFD</w:t>
      </w:r>
      <w:r>
        <w:rPr>
          <w:spacing w:val="-8"/>
        </w:rPr>
        <w:t xml:space="preserve"> </w:t>
      </w:r>
      <w:r>
        <w:t>Forum,</w:t>
      </w:r>
      <w:r>
        <w:rPr>
          <w:spacing w:val="-10"/>
        </w:rPr>
        <w:t xml:space="preserve"> </w:t>
      </w:r>
      <w:r>
        <w:t>building</w:t>
      </w:r>
      <w:r>
        <w:rPr>
          <w:spacing w:val="-8"/>
        </w:rPr>
        <w:t xml:space="preserve"> </w:t>
      </w:r>
      <w:r>
        <w:t>on</w:t>
      </w:r>
      <w:r>
        <w:rPr>
          <w:spacing w:val="-8"/>
        </w:rPr>
        <w:t xml:space="preserve"> </w:t>
      </w:r>
      <w:r>
        <w:t>INFFs</w:t>
      </w:r>
      <w:r>
        <w:rPr>
          <w:spacing w:val="-11"/>
        </w:rPr>
        <w:t xml:space="preserve"> </w:t>
      </w:r>
      <w:r>
        <w:t>where</w:t>
      </w:r>
      <w:r>
        <w:rPr>
          <w:spacing w:val="-10"/>
        </w:rPr>
        <w:t xml:space="preserve"> </w:t>
      </w:r>
      <w:r>
        <w:t>appropriate,</w:t>
      </w:r>
      <w:r>
        <w:rPr>
          <w:spacing w:val="-8"/>
        </w:rPr>
        <w:t xml:space="preserve"> </w:t>
      </w:r>
      <w:r>
        <w:t>in</w:t>
      </w:r>
      <w:r>
        <w:rPr>
          <w:spacing w:val="-8"/>
        </w:rPr>
        <w:t xml:space="preserve"> </w:t>
      </w:r>
      <w:r>
        <w:t>a similar</w:t>
      </w:r>
      <w:r>
        <w:rPr>
          <w:spacing w:val="-5"/>
        </w:rPr>
        <w:t xml:space="preserve"> </w:t>
      </w:r>
      <w:r>
        <w:t>format</w:t>
      </w:r>
      <w:r>
        <w:rPr>
          <w:spacing w:val="-5"/>
        </w:rPr>
        <w:t xml:space="preserve"> </w:t>
      </w:r>
      <w:r>
        <w:t>to</w:t>
      </w:r>
      <w:r>
        <w:rPr>
          <w:spacing w:val="-7"/>
        </w:rPr>
        <w:t xml:space="preserve"> </w:t>
      </w:r>
      <w:r>
        <w:t>voluntary</w:t>
      </w:r>
      <w:r>
        <w:rPr>
          <w:spacing w:val="-6"/>
        </w:rPr>
        <w:t xml:space="preserve"> </w:t>
      </w:r>
      <w:r>
        <w:t>national</w:t>
      </w:r>
      <w:r>
        <w:rPr>
          <w:spacing w:val="-5"/>
        </w:rPr>
        <w:t xml:space="preserve"> </w:t>
      </w:r>
      <w:r>
        <w:t>reviews</w:t>
      </w:r>
      <w:r>
        <w:rPr>
          <w:spacing w:val="-6"/>
        </w:rPr>
        <w:t xml:space="preserve"> </w:t>
      </w:r>
      <w:r>
        <w:t>on</w:t>
      </w:r>
      <w:r>
        <w:rPr>
          <w:spacing w:val="-7"/>
        </w:rPr>
        <w:t xml:space="preserve"> </w:t>
      </w:r>
      <w:r>
        <w:t>SDG</w:t>
      </w:r>
      <w:r>
        <w:rPr>
          <w:spacing w:val="-4"/>
        </w:rPr>
        <w:t xml:space="preserve"> </w:t>
      </w:r>
      <w:r>
        <w:t>implementation,</w:t>
      </w:r>
      <w:r>
        <w:rPr>
          <w:spacing w:val="-5"/>
        </w:rPr>
        <w:t xml:space="preserve"> </w:t>
      </w:r>
      <w:r>
        <w:t>in</w:t>
      </w:r>
      <w:r>
        <w:rPr>
          <w:spacing w:val="-7"/>
        </w:rPr>
        <w:t xml:space="preserve"> </w:t>
      </w:r>
      <w:r>
        <w:t>a</w:t>
      </w:r>
      <w:r>
        <w:rPr>
          <w:spacing w:val="-7"/>
        </w:rPr>
        <w:t xml:space="preserve"> </w:t>
      </w:r>
      <w:r>
        <w:t>ministerial</w:t>
      </w:r>
      <w:r>
        <w:rPr>
          <w:spacing w:val="-6"/>
        </w:rPr>
        <w:t xml:space="preserve"> </w:t>
      </w:r>
      <w:r>
        <w:t>segment</w:t>
      </w:r>
      <w:r>
        <w:rPr>
          <w:spacing w:val="-7"/>
        </w:rPr>
        <w:t xml:space="preserve"> </w:t>
      </w:r>
      <w:r>
        <w:t>of the ECOSOC FFD Forum to incentivize reporting by Member States, and to catalyze investment through the SDG Investment Fair.</w:t>
      </w:r>
    </w:p>
    <w:p w14:paraId="0B795E77" w14:textId="77777777" w:rsidR="001A0F66" w:rsidRDefault="00F55D06">
      <w:pPr>
        <w:pStyle w:val="ListParagraph"/>
        <w:numPr>
          <w:ilvl w:val="1"/>
          <w:numId w:val="1"/>
        </w:numPr>
        <w:tabs>
          <w:tab w:val="left" w:pos="1078"/>
        </w:tabs>
        <w:ind w:left="1078" w:right="357"/>
        <w:jc w:val="both"/>
      </w:pPr>
      <w:r>
        <w:t>We</w:t>
      </w:r>
      <w:r>
        <w:rPr>
          <w:spacing w:val="-8"/>
        </w:rPr>
        <w:t xml:space="preserve"> </w:t>
      </w:r>
      <w:r>
        <w:t>commit</w:t>
      </w:r>
      <w:r>
        <w:rPr>
          <w:spacing w:val="-8"/>
        </w:rPr>
        <w:t xml:space="preserve"> </w:t>
      </w:r>
      <w:r>
        <w:t>to</w:t>
      </w:r>
      <w:r>
        <w:rPr>
          <w:spacing w:val="-9"/>
        </w:rPr>
        <w:t xml:space="preserve"> </w:t>
      </w:r>
      <w:r>
        <w:t>strengthen</w:t>
      </w:r>
      <w:r>
        <w:rPr>
          <w:spacing w:val="-8"/>
        </w:rPr>
        <w:t xml:space="preserve"> </w:t>
      </w:r>
      <w:r>
        <w:t>regional</w:t>
      </w:r>
      <w:r>
        <w:rPr>
          <w:spacing w:val="-8"/>
        </w:rPr>
        <w:t xml:space="preserve"> </w:t>
      </w:r>
      <w:r>
        <w:t>follow-up</w:t>
      </w:r>
      <w:r>
        <w:rPr>
          <w:spacing w:val="-10"/>
        </w:rPr>
        <w:t xml:space="preserve"> </w:t>
      </w:r>
      <w:r>
        <w:t>processes,</w:t>
      </w:r>
      <w:r>
        <w:rPr>
          <w:spacing w:val="-9"/>
        </w:rPr>
        <w:t xml:space="preserve"> </w:t>
      </w:r>
      <w:r>
        <w:t>led</w:t>
      </w:r>
      <w:r>
        <w:rPr>
          <w:spacing w:val="-8"/>
        </w:rPr>
        <w:t xml:space="preserve"> </w:t>
      </w:r>
      <w:r>
        <w:t>by</w:t>
      </w:r>
      <w:r>
        <w:rPr>
          <w:spacing w:val="-8"/>
        </w:rPr>
        <w:t xml:space="preserve"> </w:t>
      </w:r>
      <w:r>
        <w:t>regional</w:t>
      </w:r>
      <w:r>
        <w:rPr>
          <w:spacing w:val="-9"/>
        </w:rPr>
        <w:t xml:space="preserve"> </w:t>
      </w:r>
      <w:r>
        <w:t>economic</w:t>
      </w:r>
      <w:r>
        <w:rPr>
          <w:spacing w:val="-9"/>
        </w:rPr>
        <w:t xml:space="preserve"> </w:t>
      </w:r>
      <w:r>
        <w:t>commissions, with</w:t>
      </w:r>
      <w:r>
        <w:rPr>
          <w:spacing w:val="-11"/>
        </w:rPr>
        <w:t xml:space="preserve"> </w:t>
      </w:r>
      <w:r>
        <w:t>regular</w:t>
      </w:r>
      <w:r>
        <w:rPr>
          <w:spacing w:val="-12"/>
        </w:rPr>
        <w:t xml:space="preserve"> </w:t>
      </w:r>
      <w:r>
        <w:t>regional</w:t>
      </w:r>
      <w:r>
        <w:rPr>
          <w:spacing w:val="-12"/>
        </w:rPr>
        <w:t xml:space="preserve"> </w:t>
      </w:r>
      <w:r>
        <w:t>reporting</w:t>
      </w:r>
      <w:r>
        <w:rPr>
          <w:spacing w:val="-10"/>
        </w:rPr>
        <w:t xml:space="preserve"> </w:t>
      </w:r>
      <w:r>
        <w:t>on</w:t>
      </w:r>
      <w:r>
        <w:rPr>
          <w:spacing w:val="-12"/>
        </w:rPr>
        <w:t xml:space="preserve"> </w:t>
      </w:r>
      <w:r>
        <w:t>progress,</w:t>
      </w:r>
      <w:r>
        <w:rPr>
          <w:spacing w:val="-12"/>
        </w:rPr>
        <w:t xml:space="preserve"> </w:t>
      </w:r>
      <w:r>
        <w:t>regional</w:t>
      </w:r>
      <w:r>
        <w:rPr>
          <w:spacing w:val="-12"/>
        </w:rPr>
        <w:t xml:space="preserve"> </w:t>
      </w:r>
      <w:r>
        <w:t>committees,</w:t>
      </w:r>
      <w:r>
        <w:rPr>
          <w:spacing w:val="-13"/>
        </w:rPr>
        <w:t xml:space="preserve"> </w:t>
      </w:r>
      <w:r>
        <w:t>and</w:t>
      </w:r>
      <w:r>
        <w:rPr>
          <w:spacing w:val="-12"/>
        </w:rPr>
        <w:t xml:space="preserve"> </w:t>
      </w:r>
      <w:r>
        <w:t>consultations</w:t>
      </w:r>
      <w:r>
        <w:rPr>
          <w:spacing w:val="-12"/>
        </w:rPr>
        <w:t xml:space="preserve"> </w:t>
      </w:r>
      <w:r>
        <w:t>on</w:t>
      </w:r>
      <w:r>
        <w:rPr>
          <w:spacing w:val="-11"/>
        </w:rPr>
        <w:t xml:space="preserve"> </w:t>
      </w:r>
      <w:r>
        <w:t>progress and priorities.</w:t>
      </w:r>
    </w:p>
    <w:p w14:paraId="4A29C45C" w14:textId="77777777" w:rsidR="001A0F66" w:rsidRDefault="00F55D06">
      <w:pPr>
        <w:pStyle w:val="ListParagraph"/>
        <w:numPr>
          <w:ilvl w:val="1"/>
          <w:numId w:val="1"/>
        </w:numPr>
        <w:tabs>
          <w:tab w:val="left" w:pos="1077"/>
        </w:tabs>
        <w:ind w:left="1077" w:right="0" w:hanging="359"/>
        <w:jc w:val="both"/>
      </w:pPr>
      <w:r>
        <w:t>We</w:t>
      </w:r>
      <w:r>
        <w:rPr>
          <w:spacing w:val="-14"/>
        </w:rPr>
        <w:t xml:space="preserve"> </w:t>
      </w:r>
      <w:r>
        <w:t>will</w:t>
      </w:r>
      <w:r>
        <w:rPr>
          <w:spacing w:val="-13"/>
        </w:rPr>
        <w:t xml:space="preserve"> </w:t>
      </w:r>
      <w:r>
        <w:t>consider</w:t>
      </w:r>
      <w:r>
        <w:rPr>
          <w:spacing w:val="-12"/>
        </w:rPr>
        <w:t xml:space="preserve"> </w:t>
      </w:r>
      <w:r>
        <w:t>the</w:t>
      </w:r>
      <w:r>
        <w:rPr>
          <w:spacing w:val="-14"/>
        </w:rPr>
        <w:t xml:space="preserve"> </w:t>
      </w:r>
      <w:r>
        <w:t>need</w:t>
      </w:r>
      <w:r>
        <w:rPr>
          <w:spacing w:val="-13"/>
        </w:rPr>
        <w:t xml:space="preserve"> </w:t>
      </w:r>
      <w:r>
        <w:t>to</w:t>
      </w:r>
      <w:r>
        <w:rPr>
          <w:spacing w:val="-13"/>
        </w:rPr>
        <w:t xml:space="preserve"> </w:t>
      </w:r>
      <w:r>
        <w:t>hold</w:t>
      </w:r>
      <w:r>
        <w:rPr>
          <w:spacing w:val="-13"/>
        </w:rPr>
        <w:t xml:space="preserve"> </w:t>
      </w:r>
      <w:r>
        <w:t>a</w:t>
      </w:r>
      <w:r>
        <w:rPr>
          <w:spacing w:val="-13"/>
        </w:rPr>
        <w:t xml:space="preserve"> </w:t>
      </w:r>
      <w:r>
        <w:t>follow-up</w:t>
      </w:r>
      <w:r>
        <w:rPr>
          <w:spacing w:val="-13"/>
        </w:rPr>
        <w:t xml:space="preserve"> </w:t>
      </w:r>
      <w:r>
        <w:t>conference</w:t>
      </w:r>
      <w:r>
        <w:rPr>
          <w:spacing w:val="-11"/>
        </w:rPr>
        <w:t xml:space="preserve"> </w:t>
      </w:r>
      <w:r>
        <w:t>by</w:t>
      </w:r>
      <w:r>
        <w:rPr>
          <w:spacing w:val="-14"/>
        </w:rPr>
        <w:t xml:space="preserve"> </w:t>
      </w:r>
      <w:r>
        <w:rPr>
          <w:spacing w:val="-2"/>
        </w:rPr>
        <w:t>2029.</w:t>
      </w:r>
    </w:p>
    <w:p w14:paraId="3F5EE20D" w14:textId="77777777" w:rsidR="001A0F66" w:rsidRDefault="001A0F66">
      <w:pPr>
        <w:pStyle w:val="BodyText"/>
        <w:ind w:left="0" w:right="0"/>
        <w:jc w:val="left"/>
      </w:pPr>
    </w:p>
    <w:p w14:paraId="3612E464" w14:textId="77777777" w:rsidR="001A0F66" w:rsidRDefault="00F55D06">
      <w:pPr>
        <w:pStyle w:val="ListParagraph"/>
        <w:numPr>
          <w:ilvl w:val="0"/>
          <w:numId w:val="1"/>
        </w:numPr>
        <w:tabs>
          <w:tab w:val="left" w:pos="804"/>
        </w:tabs>
        <w:ind w:right="352" w:firstLine="0"/>
        <w:jc w:val="both"/>
      </w:pPr>
      <w:r>
        <w:rPr>
          <w:spacing w:val="-2"/>
        </w:rPr>
        <w:t>We</w:t>
      </w:r>
      <w:r>
        <w:rPr>
          <w:spacing w:val="-7"/>
        </w:rPr>
        <w:t xml:space="preserve"> </w:t>
      </w:r>
      <w:r>
        <w:rPr>
          <w:spacing w:val="-2"/>
        </w:rPr>
        <w:t>commit</w:t>
      </w:r>
      <w:r>
        <w:rPr>
          <w:spacing w:val="-8"/>
        </w:rPr>
        <w:t xml:space="preserve"> </w:t>
      </w:r>
      <w:r>
        <w:rPr>
          <w:spacing w:val="-2"/>
        </w:rPr>
        <w:t>to</w:t>
      </w:r>
      <w:r>
        <w:rPr>
          <w:spacing w:val="-9"/>
        </w:rPr>
        <w:t xml:space="preserve"> </w:t>
      </w:r>
      <w:r>
        <w:rPr>
          <w:spacing w:val="-2"/>
        </w:rPr>
        <w:t>undertake</w:t>
      </w:r>
      <w:r>
        <w:rPr>
          <w:spacing w:val="-10"/>
        </w:rPr>
        <w:t xml:space="preserve"> </w:t>
      </w:r>
      <w:r>
        <w:rPr>
          <w:spacing w:val="-2"/>
        </w:rPr>
        <w:t>collective</w:t>
      </w:r>
      <w:r>
        <w:rPr>
          <w:spacing w:val="-7"/>
        </w:rPr>
        <w:t xml:space="preserve"> </w:t>
      </w:r>
      <w:r>
        <w:rPr>
          <w:spacing w:val="-2"/>
        </w:rPr>
        <w:t>efforts</w:t>
      </w:r>
      <w:r>
        <w:rPr>
          <w:spacing w:val="-9"/>
        </w:rPr>
        <w:t xml:space="preserve"> </w:t>
      </w:r>
      <w:r>
        <w:rPr>
          <w:spacing w:val="-2"/>
        </w:rPr>
        <w:t>to</w:t>
      </w:r>
      <w:r>
        <w:rPr>
          <w:spacing w:val="-9"/>
        </w:rPr>
        <w:t xml:space="preserve"> </w:t>
      </w:r>
      <w:r>
        <w:rPr>
          <w:spacing w:val="-2"/>
        </w:rPr>
        <w:t>enact</w:t>
      </w:r>
      <w:r>
        <w:rPr>
          <w:spacing w:val="-11"/>
        </w:rPr>
        <w:t xml:space="preserve"> </w:t>
      </w:r>
      <w:r>
        <w:rPr>
          <w:spacing w:val="-2"/>
        </w:rPr>
        <w:t>concrete</w:t>
      </w:r>
      <w:r>
        <w:rPr>
          <w:spacing w:val="-10"/>
        </w:rPr>
        <w:t xml:space="preserve"> </w:t>
      </w:r>
      <w:r>
        <w:rPr>
          <w:spacing w:val="-2"/>
        </w:rPr>
        <w:t>policies</w:t>
      </w:r>
      <w:r>
        <w:rPr>
          <w:spacing w:val="-8"/>
        </w:rPr>
        <w:t xml:space="preserve"> </w:t>
      </w:r>
      <w:r>
        <w:rPr>
          <w:spacing w:val="-2"/>
        </w:rPr>
        <w:t>and</w:t>
      </w:r>
      <w:r>
        <w:rPr>
          <w:spacing w:val="-7"/>
        </w:rPr>
        <w:t xml:space="preserve"> </w:t>
      </w:r>
      <w:r>
        <w:rPr>
          <w:spacing w:val="-2"/>
        </w:rPr>
        <w:t>actions</w:t>
      </w:r>
      <w:r>
        <w:rPr>
          <w:spacing w:val="-8"/>
        </w:rPr>
        <w:t xml:space="preserve"> </w:t>
      </w:r>
      <w:r>
        <w:rPr>
          <w:spacing w:val="-2"/>
        </w:rPr>
        <w:t>within</w:t>
      </w:r>
      <w:r>
        <w:rPr>
          <w:spacing w:val="-8"/>
        </w:rPr>
        <w:t xml:space="preserve"> </w:t>
      </w:r>
      <w:r>
        <w:rPr>
          <w:spacing w:val="-2"/>
        </w:rPr>
        <w:t>this</w:t>
      </w:r>
      <w:r>
        <w:rPr>
          <w:spacing w:val="-9"/>
        </w:rPr>
        <w:t xml:space="preserve"> </w:t>
      </w:r>
      <w:r>
        <w:rPr>
          <w:spacing w:val="-2"/>
        </w:rPr>
        <w:t xml:space="preserve">renewed </w:t>
      </w:r>
      <w:r>
        <w:t xml:space="preserve">global financing framework, with the aim of achieving sustainable development and rebuilding trust in </w:t>
      </w:r>
      <w:r>
        <w:rPr>
          <w:spacing w:val="-2"/>
        </w:rPr>
        <w:t>multilateralism.</w:t>
      </w:r>
    </w:p>
    <w:sectPr w:rsidR="001A0F66">
      <w:pgSz w:w="12240" w:h="15840"/>
      <w:pgMar w:top="1340" w:right="720" w:bottom="960" w:left="720" w:header="768"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C44F" w14:textId="77777777" w:rsidR="00D55DCD" w:rsidRDefault="00D55DCD">
      <w:r>
        <w:separator/>
      </w:r>
    </w:p>
  </w:endnote>
  <w:endnote w:type="continuationSeparator" w:id="0">
    <w:p w14:paraId="3E7FE904" w14:textId="77777777" w:rsidR="00D55DCD" w:rsidRDefault="00D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76B8"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18528" behindDoc="1" locked="0" layoutInCell="1" allowOverlap="1" wp14:anchorId="48588EE5" wp14:editId="086EC695">
              <wp:simplePos x="0" y="0"/>
              <wp:positionH relativeFrom="page">
                <wp:posOffset>6973569</wp:posOffset>
              </wp:positionH>
              <wp:positionV relativeFrom="page">
                <wp:posOffset>9434271</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8B67354" w14:textId="77777777" w:rsidR="001A0F66" w:rsidRDefault="00F55D06">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8588EE5" id="_x0000_t202" coordsize="21600,21600" o:spt="202" path="m,l,21600r21600,l21600,xe">
              <v:stroke joinstyle="miter"/>
              <v:path gradientshapeok="t" o:connecttype="rect"/>
            </v:shapetype>
            <v:shape id="Textbox 1" o:spid="_x0000_s1026" type="#_x0000_t202" style="position:absolute;margin-left:549.1pt;margin-top:742.85pt;width:13.1pt;height:14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" filled="f" stroked="f">
              <v:textbox inset="0,0,0,0">
                <w:txbxContent>
                  <w:p w14:paraId="78B67354" w14:textId="77777777" w:rsidR="001A0F66" w:rsidRDefault="00F55D06">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629A"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0064" behindDoc="1" locked="0" layoutInCell="1" allowOverlap="1" wp14:anchorId="1D8826C6" wp14:editId="0B4429BD">
              <wp:simplePos x="0" y="0"/>
              <wp:positionH relativeFrom="page">
                <wp:posOffset>6973569</wp:posOffset>
              </wp:positionH>
              <wp:positionV relativeFrom="page">
                <wp:posOffset>9434271</wp:posOffset>
              </wp:positionV>
              <wp:extent cx="16637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2377B0D" w14:textId="77777777" w:rsidR="001A0F66" w:rsidRDefault="00F55D06">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D8826C6" id="_x0000_t202" coordsize="21600,21600" o:spt="202" path="m,l,21600r21600,l21600,xe">
              <v:stroke joinstyle="miter"/>
              <v:path gradientshapeok="t" o:connecttype="rect"/>
            </v:shapetype>
            <v:shape id="Textbox 4" o:spid="_x0000_s1029" type="#_x0000_t202" style="position:absolute;margin-left:549.1pt;margin-top:742.85pt;width:13.1pt;height:14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" filled="f" stroked="f">
              <v:textbox inset="0,0,0,0">
                <w:txbxContent>
                  <w:p w14:paraId="72377B0D" w14:textId="77777777" w:rsidR="001A0F66" w:rsidRDefault="00F55D06">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2</w:t>
                    </w:r>
                    <w:r>
                      <w:rPr>
                        <w:rFonts w:ascii="Calibri"/>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8ED0"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1600" behindDoc="1" locked="0" layoutInCell="1" allowOverlap="1" wp14:anchorId="45EF8FDF" wp14:editId="126F2FD6">
              <wp:simplePos x="0" y="0"/>
              <wp:positionH relativeFrom="page">
                <wp:posOffset>6922769</wp:posOffset>
              </wp:positionH>
              <wp:positionV relativeFrom="page">
                <wp:posOffset>9434271</wp:posOffset>
              </wp:positionV>
              <wp:extent cx="180975"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580E961E" w14:textId="77777777" w:rsidR="001A0F66" w:rsidRDefault="00F55D06">
                          <w:pPr>
                            <w:spacing w:line="264" w:lineRule="exact"/>
                            <w:ind w:left="20"/>
                            <w:rPr>
                              <w:rFonts w:ascii="Calibri"/>
                              <w:sz w:val="24"/>
                            </w:rPr>
                          </w:pPr>
                          <w:r>
                            <w:rPr>
                              <w:rFonts w:ascii="Calibri"/>
                              <w:spacing w:val="-5"/>
                              <w:sz w:val="24"/>
                            </w:rPr>
                            <w:t>10</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5EF8FDF" id="_x0000_t202" coordsize="21600,21600" o:spt="202" path="m,l,21600r21600,l21600,xe">
              <v:stroke joinstyle="miter"/>
              <v:path gradientshapeok="t" o:connecttype="rect"/>
            </v:shapetype>
            <v:shape id="Textbox 7" o:spid="_x0000_s1032" type="#_x0000_t202" style="position:absolute;margin-left:545.1pt;margin-top:742.85pt;width:14.25pt;height:14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" filled="f" stroked="f">
              <v:textbox inset="0,0,0,0">
                <w:txbxContent>
                  <w:p w14:paraId="580E961E" w14:textId="77777777" w:rsidR="001A0F66" w:rsidRDefault="00F55D06">
                    <w:pPr>
                      <w:spacing w:line="264" w:lineRule="exact"/>
                      <w:ind w:left="20"/>
                      <w:rPr>
                        <w:rFonts w:ascii="Calibri"/>
                        <w:sz w:val="24"/>
                      </w:rPr>
                    </w:pPr>
                    <w:r>
                      <w:rPr>
                        <w:rFonts w:ascii="Calibri"/>
                        <w:spacing w:val="-5"/>
                        <w:sz w:val="24"/>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1E6"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3136" behindDoc="1" locked="0" layoutInCell="1" allowOverlap="1" wp14:anchorId="28C4CAD6" wp14:editId="20A64C16">
              <wp:simplePos x="0" y="0"/>
              <wp:positionH relativeFrom="page">
                <wp:posOffset>6922769</wp:posOffset>
              </wp:positionH>
              <wp:positionV relativeFrom="page">
                <wp:posOffset>9434271</wp:posOffset>
              </wp:positionV>
              <wp:extent cx="219075"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603481A6" w14:textId="77777777" w:rsidR="001A0F66" w:rsidRDefault="00F55D06">
                          <w:pPr>
                            <w:spacing w:line="264" w:lineRule="exact"/>
                            <w:ind w:left="20"/>
                            <w:rPr>
                              <w:rFonts w:ascii="Calibri"/>
                              <w:sz w:val="24"/>
                            </w:rPr>
                          </w:pPr>
                          <w:r>
                            <w:rPr>
                              <w:rFonts w:ascii="Calibri"/>
                              <w:spacing w:val="-5"/>
                              <w:sz w:val="24"/>
                            </w:rPr>
                            <w:t>1</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8C4CAD6" id="_x0000_t202" coordsize="21600,21600" o:spt="202" path="m,l,21600r21600,l21600,xe">
              <v:stroke joinstyle="miter"/>
              <v:path gradientshapeok="t" o:connecttype="rect"/>
            </v:shapetype>
            <v:shape id="Textbox 10" o:spid="_x0000_s1035" type="#_x0000_t202" style="position:absolute;margin-left:545.1pt;margin-top:742.85pt;width:17.25pt;height:14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" filled="f" stroked="f">
              <v:textbox inset="0,0,0,0">
                <w:txbxContent>
                  <w:p w14:paraId="603481A6" w14:textId="77777777" w:rsidR="001A0F66" w:rsidRDefault="00F55D06">
                    <w:pPr>
                      <w:spacing w:line="264" w:lineRule="exact"/>
                      <w:ind w:left="20"/>
                      <w:rPr>
                        <w:rFonts w:ascii="Calibri"/>
                        <w:sz w:val="24"/>
                      </w:rPr>
                    </w:pPr>
                    <w:r>
                      <w:rPr>
                        <w:rFonts w:ascii="Calibri"/>
                        <w:spacing w:val="-5"/>
                        <w:sz w:val="24"/>
                      </w:rPr>
                      <w:t>1</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5CE1"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4672" behindDoc="1" locked="0" layoutInCell="1" allowOverlap="1" wp14:anchorId="2093F9D2" wp14:editId="67E3A8B5">
              <wp:simplePos x="0" y="0"/>
              <wp:positionH relativeFrom="page">
                <wp:posOffset>6922769</wp:posOffset>
              </wp:positionH>
              <wp:positionV relativeFrom="page">
                <wp:posOffset>9434271</wp:posOffset>
              </wp:positionV>
              <wp:extent cx="18097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74D4AA27" w14:textId="77777777" w:rsidR="001A0F66" w:rsidRDefault="00F55D06">
                          <w:pPr>
                            <w:spacing w:line="264" w:lineRule="exact"/>
                            <w:ind w:left="20"/>
                            <w:rPr>
                              <w:rFonts w:ascii="Calibri"/>
                              <w:sz w:val="24"/>
                            </w:rPr>
                          </w:pPr>
                          <w:r>
                            <w:rPr>
                              <w:rFonts w:ascii="Calibri"/>
                              <w:spacing w:val="-5"/>
                              <w:sz w:val="24"/>
                            </w:rPr>
                            <w:t>20</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093F9D2" id="_x0000_t202" coordsize="21600,21600" o:spt="202" path="m,l,21600r21600,l21600,xe">
              <v:stroke joinstyle="miter"/>
              <v:path gradientshapeok="t" o:connecttype="rect"/>
            </v:shapetype>
            <v:shape id="Textbox 13" o:spid="_x0000_s1038" type="#_x0000_t202" style="position:absolute;margin-left:545.1pt;margin-top:742.85pt;width:14.25pt;height:14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" filled="f" stroked="f">
              <v:textbox inset="0,0,0,0">
                <w:txbxContent>
                  <w:p w14:paraId="74D4AA27" w14:textId="77777777" w:rsidR="001A0F66" w:rsidRDefault="00F55D06">
                    <w:pPr>
                      <w:spacing w:line="264" w:lineRule="exact"/>
                      <w:ind w:left="20"/>
                      <w:rPr>
                        <w:rFonts w:ascii="Calibri"/>
                        <w:sz w:val="24"/>
                      </w:rPr>
                    </w:pPr>
                    <w:r>
                      <w:rPr>
                        <w:rFonts w:ascii="Calibri"/>
                        <w:spacing w:val="-5"/>
                        <w:sz w:val="24"/>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D5D4"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6208" behindDoc="1" locked="0" layoutInCell="1" allowOverlap="1" wp14:anchorId="38B76E8B" wp14:editId="70188BC2">
              <wp:simplePos x="0" y="0"/>
              <wp:positionH relativeFrom="page">
                <wp:posOffset>6922769</wp:posOffset>
              </wp:positionH>
              <wp:positionV relativeFrom="page">
                <wp:posOffset>9434271</wp:posOffset>
              </wp:positionV>
              <wp:extent cx="21907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1FC062D7" w14:textId="77777777" w:rsidR="001A0F66" w:rsidRDefault="00F55D06">
                          <w:pPr>
                            <w:spacing w:line="264" w:lineRule="exact"/>
                            <w:ind w:left="20"/>
                            <w:rPr>
                              <w:rFonts w:ascii="Calibri"/>
                              <w:sz w:val="24"/>
                            </w:rPr>
                          </w:pPr>
                          <w:r>
                            <w:rPr>
                              <w:rFonts w:ascii="Calibri"/>
                              <w:spacing w:val="-5"/>
                              <w:sz w:val="24"/>
                            </w:rPr>
                            <w:t>2</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8B76E8B" id="_x0000_t202" coordsize="21600,21600" o:spt="202" path="m,l,21600r21600,l21600,xe">
              <v:stroke joinstyle="miter"/>
              <v:path gradientshapeok="t" o:connecttype="rect"/>
            </v:shapetype>
            <v:shape id="Textbox 16" o:spid="_x0000_s1041" type="#_x0000_t202" style="position:absolute;margin-left:545.1pt;margin-top:742.85pt;width:17.25pt;height:14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" filled="f" stroked="f">
              <v:textbox inset="0,0,0,0">
                <w:txbxContent>
                  <w:p w14:paraId="1FC062D7" w14:textId="77777777" w:rsidR="001A0F66" w:rsidRDefault="00F55D06">
                    <w:pPr>
                      <w:spacing w:line="264" w:lineRule="exact"/>
                      <w:ind w:left="20"/>
                      <w:rPr>
                        <w:rFonts w:ascii="Calibri"/>
                        <w:sz w:val="24"/>
                      </w:rPr>
                    </w:pPr>
                    <w:r>
                      <w:rPr>
                        <w:rFonts w:ascii="Calibri"/>
                        <w:spacing w:val="-5"/>
                        <w:sz w:val="24"/>
                      </w:rPr>
                      <w:t>2</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007" w14:textId="77777777" w:rsidR="00D55DCD" w:rsidRDefault="00D55DCD">
      <w:r>
        <w:separator/>
      </w:r>
    </w:p>
  </w:footnote>
  <w:footnote w:type="continuationSeparator" w:id="0">
    <w:p w14:paraId="653300D8" w14:textId="77777777" w:rsidR="00D55DCD" w:rsidRDefault="00D5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885"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19040" behindDoc="1" locked="0" layoutInCell="1" allowOverlap="1" wp14:anchorId="1CC4EF03" wp14:editId="4A12185C">
              <wp:simplePos x="0" y="0"/>
              <wp:positionH relativeFrom="page">
                <wp:posOffset>671576</wp:posOffset>
              </wp:positionH>
              <wp:positionV relativeFrom="page">
                <wp:posOffset>474980</wp:posOffset>
              </wp:positionV>
              <wp:extent cx="231902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177800"/>
                      </a:xfrm>
                      <a:prstGeom prst="rect">
                        <a:avLst/>
                      </a:prstGeom>
                    </wps:spPr>
                    <wps:txbx>
                      <w:txbxContent>
                        <w:p w14:paraId="0826DEDA"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CC4EF03" id="_x0000_t202" coordsize="21600,21600" o:spt="202" path="m,l,21600r21600,l21600,xe">
              <v:stroke joinstyle="miter"/>
              <v:path gradientshapeok="t" o:connecttype="rect"/>
            </v:shapetype>
            <v:shape id="Textbox 2" o:spid="_x0000_s1027" type="#_x0000_t202" style="position:absolute;margin-left:52.9pt;margin-top:37.4pt;width:182.6pt;height:14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" filled="f" stroked="f">
              <v:textbox inset="0,0,0,0">
                <w:txbxContent>
                  <w:p w14:paraId="0826DEDA"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v:textbox>
              <w10:wrap anchorx="page" anchory="page"/>
            </v:shape>
          </w:pict>
        </mc:Fallback>
      </mc:AlternateContent>
    </w:r>
    <w:r>
      <w:rPr>
        <w:noProof/>
        <w:sz w:val="20"/>
      </w:rPr>
      <mc:AlternateContent>
        <mc:Choice Requires="wps">
          <w:drawing>
            <wp:anchor distT="0" distB="0" distL="0" distR="0" simplePos="0" relativeHeight="487319552" behindDoc="1" locked="0" layoutInCell="1" allowOverlap="1" wp14:anchorId="333D6C32" wp14:editId="566C8DC8">
              <wp:simplePos x="0" y="0"/>
              <wp:positionH relativeFrom="page">
                <wp:posOffset>6054090</wp:posOffset>
              </wp:positionH>
              <wp:positionV relativeFrom="page">
                <wp:posOffset>474980</wp:posOffset>
              </wp:positionV>
              <wp:extent cx="1036319"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177800"/>
                      </a:xfrm>
                      <a:prstGeom prst="rect">
                        <a:avLst/>
                      </a:prstGeom>
                    </wps:spPr>
                    <wps:txbx>
                      <w:txbxContent>
                        <w:p w14:paraId="708FF133"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333D6C32" id="Textbox 3" o:spid="_x0000_s1028" type="#_x0000_t202" style="position:absolute;margin-left:476.7pt;margin-top:37.4pt;width:81.6pt;height:14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" filled="f" stroked="f">
              <v:textbox inset="0,0,0,0">
                <w:txbxContent>
                  <w:p w14:paraId="708FF133"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D685"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0576" behindDoc="1" locked="0" layoutInCell="1" allowOverlap="1" wp14:anchorId="5101E6CA" wp14:editId="50FFB6E3">
              <wp:simplePos x="0" y="0"/>
              <wp:positionH relativeFrom="page">
                <wp:posOffset>671576</wp:posOffset>
              </wp:positionH>
              <wp:positionV relativeFrom="page">
                <wp:posOffset>474980</wp:posOffset>
              </wp:positionV>
              <wp:extent cx="231902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177800"/>
                      </a:xfrm>
                      <a:prstGeom prst="rect">
                        <a:avLst/>
                      </a:prstGeom>
                    </wps:spPr>
                    <wps:txbx>
                      <w:txbxContent>
                        <w:p w14:paraId="0B6266E4"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5101E6CA" id="_x0000_t202" coordsize="21600,21600" o:spt="202" path="m,l,21600r21600,l21600,xe">
              <v:stroke joinstyle="miter"/>
              <v:path gradientshapeok="t" o:connecttype="rect"/>
            </v:shapetype>
            <v:shape id="Textbox 5" o:spid="_x0000_s1030" type="#_x0000_t202" style="position:absolute;margin-left:52.9pt;margin-top:37.4pt;width:182.6pt;height:14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" filled="f" stroked="f">
              <v:textbox inset="0,0,0,0">
                <w:txbxContent>
                  <w:p w14:paraId="0B6266E4"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v:textbox>
              <w10:wrap anchorx="page" anchory="page"/>
            </v:shape>
          </w:pict>
        </mc:Fallback>
      </mc:AlternateContent>
    </w:r>
    <w:r>
      <w:rPr>
        <w:noProof/>
        <w:sz w:val="20"/>
      </w:rPr>
      <mc:AlternateContent>
        <mc:Choice Requires="wps">
          <w:drawing>
            <wp:anchor distT="0" distB="0" distL="0" distR="0" simplePos="0" relativeHeight="487321088" behindDoc="1" locked="0" layoutInCell="1" allowOverlap="1" wp14:anchorId="7D1804B1" wp14:editId="1D78FF87">
              <wp:simplePos x="0" y="0"/>
              <wp:positionH relativeFrom="page">
                <wp:posOffset>6054090</wp:posOffset>
              </wp:positionH>
              <wp:positionV relativeFrom="page">
                <wp:posOffset>474980</wp:posOffset>
              </wp:positionV>
              <wp:extent cx="1036319"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177800"/>
                      </a:xfrm>
                      <a:prstGeom prst="rect">
                        <a:avLst/>
                      </a:prstGeom>
                    </wps:spPr>
                    <wps:txbx>
                      <w:txbxContent>
                        <w:p w14:paraId="213E4B84"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7D1804B1" id="Textbox 6" o:spid="_x0000_s1031" type="#_x0000_t202" style="position:absolute;margin-left:476.7pt;margin-top:37.4pt;width:81.6pt;height:14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" filled="f" stroked="f">
              <v:textbox inset="0,0,0,0">
                <w:txbxContent>
                  <w:p w14:paraId="213E4B84"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283"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2112" behindDoc="1" locked="0" layoutInCell="1" allowOverlap="1" wp14:anchorId="4E8AE5B4" wp14:editId="419B16BD">
              <wp:simplePos x="0" y="0"/>
              <wp:positionH relativeFrom="page">
                <wp:posOffset>671576</wp:posOffset>
              </wp:positionH>
              <wp:positionV relativeFrom="page">
                <wp:posOffset>474980</wp:posOffset>
              </wp:positionV>
              <wp:extent cx="231902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177800"/>
                      </a:xfrm>
                      <a:prstGeom prst="rect">
                        <a:avLst/>
                      </a:prstGeom>
                    </wps:spPr>
                    <wps:txbx>
                      <w:txbxContent>
                        <w:p w14:paraId="58A340B5"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E8AE5B4" id="_x0000_t202" coordsize="21600,21600" o:spt="202" path="m,l,21600r21600,l21600,xe">
              <v:stroke joinstyle="miter"/>
              <v:path gradientshapeok="t" o:connecttype="rect"/>
            </v:shapetype>
            <v:shape id="Textbox 8" o:spid="_x0000_s1033" type="#_x0000_t202" style="position:absolute;margin-left:52.9pt;margin-top:37.4pt;width:182.6pt;height:14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" filled="f" stroked="f">
              <v:textbox inset="0,0,0,0">
                <w:txbxContent>
                  <w:p w14:paraId="58A340B5"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v:textbox>
              <w10:wrap anchorx="page" anchory="page"/>
            </v:shape>
          </w:pict>
        </mc:Fallback>
      </mc:AlternateContent>
    </w:r>
    <w:r>
      <w:rPr>
        <w:noProof/>
        <w:sz w:val="20"/>
      </w:rPr>
      <mc:AlternateContent>
        <mc:Choice Requires="wps">
          <w:drawing>
            <wp:anchor distT="0" distB="0" distL="0" distR="0" simplePos="0" relativeHeight="487322624" behindDoc="1" locked="0" layoutInCell="1" allowOverlap="1" wp14:anchorId="75C41D29" wp14:editId="7F9F9930">
              <wp:simplePos x="0" y="0"/>
              <wp:positionH relativeFrom="page">
                <wp:posOffset>6054090</wp:posOffset>
              </wp:positionH>
              <wp:positionV relativeFrom="page">
                <wp:posOffset>474980</wp:posOffset>
              </wp:positionV>
              <wp:extent cx="1036319"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177800"/>
                      </a:xfrm>
                      <a:prstGeom prst="rect">
                        <a:avLst/>
                      </a:prstGeom>
                    </wps:spPr>
                    <wps:txbx>
                      <w:txbxContent>
                        <w:p w14:paraId="46628A03"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75C41D29" id="Textbox 9" o:spid="_x0000_s1034" type="#_x0000_t202" style="position:absolute;margin-left:476.7pt;margin-top:37.4pt;width:81.6pt;height:14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" filled="f" stroked="f">
              <v:textbox inset="0,0,0,0">
                <w:txbxContent>
                  <w:p w14:paraId="46628A03"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C87C"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3648" behindDoc="1" locked="0" layoutInCell="1" allowOverlap="1" wp14:anchorId="26C1A164" wp14:editId="6D59320C">
              <wp:simplePos x="0" y="0"/>
              <wp:positionH relativeFrom="page">
                <wp:posOffset>671576</wp:posOffset>
              </wp:positionH>
              <wp:positionV relativeFrom="page">
                <wp:posOffset>474980</wp:posOffset>
              </wp:positionV>
              <wp:extent cx="231902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177800"/>
                      </a:xfrm>
                      <a:prstGeom prst="rect">
                        <a:avLst/>
                      </a:prstGeom>
                    </wps:spPr>
                    <wps:txbx>
                      <w:txbxContent>
                        <w:p w14:paraId="21E6BDEB"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6C1A164" id="_x0000_t202" coordsize="21600,21600" o:spt="202" path="m,l,21600r21600,l21600,xe">
              <v:stroke joinstyle="miter"/>
              <v:path gradientshapeok="t" o:connecttype="rect"/>
            </v:shapetype>
            <v:shape id="Textbox 11" o:spid="_x0000_s1036" type="#_x0000_t202" style="position:absolute;margin-left:52.9pt;margin-top:37.4pt;width:182.6pt;height:14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" filled="f" stroked="f">
              <v:textbox inset="0,0,0,0">
                <w:txbxContent>
                  <w:p w14:paraId="21E6BDEB"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v:textbox>
              <w10:wrap anchorx="page" anchory="page"/>
            </v:shape>
          </w:pict>
        </mc:Fallback>
      </mc:AlternateContent>
    </w:r>
    <w:r>
      <w:rPr>
        <w:noProof/>
        <w:sz w:val="20"/>
      </w:rPr>
      <mc:AlternateContent>
        <mc:Choice Requires="wps">
          <w:drawing>
            <wp:anchor distT="0" distB="0" distL="0" distR="0" simplePos="0" relativeHeight="487324160" behindDoc="1" locked="0" layoutInCell="1" allowOverlap="1" wp14:anchorId="11E1E375" wp14:editId="21DFC4F7">
              <wp:simplePos x="0" y="0"/>
              <wp:positionH relativeFrom="page">
                <wp:posOffset>6054090</wp:posOffset>
              </wp:positionH>
              <wp:positionV relativeFrom="page">
                <wp:posOffset>474980</wp:posOffset>
              </wp:positionV>
              <wp:extent cx="1036319"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177800"/>
                      </a:xfrm>
                      <a:prstGeom prst="rect">
                        <a:avLst/>
                      </a:prstGeom>
                    </wps:spPr>
                    <wps:txbx>
                      <w:txbxContent>
                        <w:p w14:paraId="16BF1292"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11E1E375" id="Textbox 12" o:spid="_x0000_s1037" type="#_x0000_t202" style="position:absolute;margin-left:476.7pt;margin-top:37.4pt;width:81.6pt;height:14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" filled="f" stroked="f">
              <v:textbox inset="0,0,0,0">
                <w:txbxContent>
                  <w:p w14:paraId="16BF1292"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609" w14:textId="77777777" w:rsidR="001A0F66" w:rsidRDefault="00F55D06">
    <w:pPr>
      <w:pStyle w:val="BodyText"/>
      <w:spacing w:line="14" w:lineRule="auto"/>
      <w:ind w:left="0" w:right="0"/>
      <w:jc w:val="left"/>
      <w:rPr>
        <w:sz w:val="20"/>
      </w:rPr>
    </w:pPr>
    <w:r>
      <w:rPr>
        <w:noProof/>
        <w:sz w:val="20"/>
      </w:rPr>
      <mc:AlternateContent>
        <mc:Choice Requires="wps">
          <w:drawing>
            <wp:anchor distT="0" distB="0" distL="0" distR="0" simplePos="0" relativeHeight="487325184" behindDoc="1" locked="0" layoutInCell="1" allowOverlap="1" wp14:anchorId="23CC032B" wp14:editId="64A2532C">
              <wp:simplePos x="0" y="0"/>
              <wp:positionH relativeFrom="page">
                <wp:posOffset>671576</wp:posOffset>
              </wp:positionH>
              <wp:positionV relativeFrom="page">
                <wp:posOffset>474980</wp:posOffset>
              </wp:positionV>
              <wp:extent cx="2319020" cy="177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177800"/>
                      </a:xfrm>
                      <a:prstGeom prst="rect">
                        <a:avLst/>
                      </a:prstGeom>
                    </wps:spPr>
                    <wps:txbx>
                      <w:txbxContent>
                        <w:p w14:paraId="5064F5E9"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3CC032B" id="_x0000_t202" coordsize="21600,21600" o:spt="202" path="m,l,21600r21600,l21600,xe">
              <v:stroke joinstyle="miter"/>
              <v:path gradientshapeok="t" o:connecttype="rect"/>
            </v:shapetype>
            <v:shape id="Textbox 14" o:spid="_x0000_s1039" type="#_x0000_t202" style="position:absolute;margin-left:52.9pt;margin-top:37.4pt;width:182.6pt;height:14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" filled="f" stroked="f">
              <v:textbox inset="0,0,0,0">
                <w:txbxContent>
                  <w:p w14:paraId="5064F5E9" w14:textId="77777777" w:rsidR="001A0F66" w:rsidRDefault="00F55D06">
                    <w:pPr>
                      <w:spacing w:line="264" w:lineRule="exact"/>
                      <w:ind w:left="20"/>
                      <w:rPr>
                        <w:rFonts w:ascii="Calibri"/>
                        <w:sz w:val="24"/>
                      </w:rPr>
                    </w:pPr>
                    <w:r>
                      <w:rPr>
                        <w:rFonts w:ascii="Calibri"/>
                        <w:sz w:val="24"/>
                      </w:rPr>
                      <w:t>Zero</w:t>
                    </w:r>
                    <w:r>
                      <w:rPr>
                        <w:rFonts w:ascii="Calibri"/>
                        <w:spacing w:val="-9"/>
                        <w:sz w:val="24"/>
                      </w:rPr>
                      <w:t xml:space="preserve"> </w:t>
                    </w:r>
                    <w:r>
                      <w:rPr>
                        <w:rFonts w:ascii="Calibri"/>
                        <w:sz w:val="24"/>
                      </w:rPr>
                      <w:t>Draft:</w:t>
                    </w:r>
                    <w:r>
                      <w:rPr>
                        <w:rFonts w:ascii="Calibri"/>
                        <w:spacing w:val="-11"/>
                        <w:sz w:val="24"/>
                      </w:rPr>
                      <w:t xml:space="preserve"> </w:t>
                    </w:r>
                    <w:r>
                      <w:rPr>
                        <w:rFonts w:ascii="Calibri"/>
                        <w:sz w:val="24"/>
                      </w:rPr>
                      <w:t>FFD4</w:t>
                    </w:r>
                    <w:r>
                      <w:rPr>
                        <w:rFonts w:ascii="Calibri"/>
                        <w:spacing w:val="-8"/>
                        <w:sz w:val="24"/>
                      </w:rPr>
                      <w:t xml:space="preserve"> </w:t>
                    </w:r>
                    <w:r>
                      <w:rPr>
                        <w:rFonts w:ascii="Calibri"/>
                        <w:sz w:val="24"/>
                      </w:rPr>
                      <w:t>Outcome</w:t>
                    </w:r>
                    <w:r>
                      <w:rPr>
                        <w:rFonts w:ascii="Calibri"/>
                        <w:spacing w:val="-9"/>
                        <w:sz w:val="24"/>
                      </w:rPr>
                      <w:t xml:space="preserve"> </w:t>
                    </w:r>
                    <w:r>
                      <w:rPr>
                        <w:rFonts w:ascii="Calibri"/>
                        <w:spacing w:val="-2"/>
                        <w:sz w:val="24"/>
                      </w:rPr>
                      <w:t>Document</w:t>
                    </w:r>
                  </w:p>
                </w:txbxContent>
              </v:textbox>
              <w10:wrap anchorx="page" anchory="page"/>
            </v:shape>
          </w:pict>
        </mc:Fallback>
      </mc:AlternateContent>
    </w:r>
    <w:r>
      <w:rPr>
        <w:noProof/>
        <w:sz w:val="20"/>
      </w:rPr>
      <mc:AlternateContent>
        <mc:Choice Requires="wps">
          <w:drawing>
            <wp:anchor distT="0" distB="0" distL="0" distR="0" simplePos="0" relativeHeight="487325696" behindDoc="1" locked="0" layoutInCell="1" allowOverlap="1" wp14:anchorId="425DB4EC" wp14:editId="1FF297D4">
              <wp:simplePos x="0" y="0"/>
              <wp:positionH relativeFrom="page">
                <wp:posOffset>6054090</wp:posOffset>
              </wp:positionH>
              <wp:positionV relativeFrom="page">
                <wp:posOffset>474980</wp:posOffset>
              </wp:positionV>
              <wp:extent cx="1036319" cy="177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19" cy="177800"/>
                      </a:xfrm>
                      <a:prstGeom prst="rect">
                        <a:avLst/>
                      </a:prstGeom>
                    </wps:spPr>
                    <wps:txbx>
                      <w:txbxContent>
                        <w:p w14:paraId="0906F192"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425DB4EC" id="Textbox 15" o:spid="_x0000_s1040" type="#_x0000_t202" style="position:absolute;margin-left:476.7pt;margin-top:37.4pt;width:81.6pt;height:14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" filled="f" stroked="f">
              <v:textbox inset="0,0,0,0">
                <w:txbxContent>
                  <w:p w14:paraId="0906F192" w14:textId="77777777" w:rsidR="001A0F66" w:rsidRDefault="00F55D06">
                    <w:pPr>
                      <w:spacing w:line="264" w:lineRule="exact"/>
                      <w:ind w:left="20"/>
                      <w:rPr>
                        <w:rFonts w:ascii="Calibri"/>
                        <w:sz w:val="24"/>
                      </w:rPr>
                    </w:pPr>
                    <w:r>
                      <w:rPr>
                        <w:rFonts w:ascii="Calibri"/>
                        <w:sz w:val="24"/>
                      </w:rPr>
                      <w:t>17</w:t>
                    </w:r>
                    <w:r>
                      <w:rPr>
                        <w:rFonts w:ascii="Calibri"/>
                        <w:spacing w:val="-2"/>
                        <w:sz w:val="24"/>
                      </w:rPr>
                      <w:t xml:space="preserve"> </w:t>
                    </w:r>
                    <w:r>
                      <w:rPr>
                        <w:rFonts w:ascii="Calibri"/>
                        <w:sz w:val="24"/>
                      </w:rPr>
                      <w:t>January</w:t>
                    </w:r>
                    <w:r>
                      <w:rPr>
                        <w:rFonts w:ascii="Calibri"/>
                        <w:spacing w:val="-1"/>
                        <w:sz w:val="24"/>
                      </w:rPr>
                      <w:t xml:space="preserve"> </w:t>
                    </w:r>
                    <w:r>
                      <w:rPr>
                        <w:rFonts w:ascii="Calibri"/>
                        <w:spacing w:val="-4"/>
                        <w:sz w:val="2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9CB"/>
    <w:multiLevelType w:val="hybridMultilevel"/>
    <w:tmpl w:val="2BA6C606"/>
    <w:lvl w:ilvl="0" w:tplc="8360955E">
      <w:start w:val="28"/>
      <w:numFmt w:val="decimal"/>
      <w:lvlText w:val="%1."/>
      <w:lvlJc w:val="left"/>
      <w:pPr>
        <w:ind w:left="357" w:hanging="450"/>
        <w:jc w:val="left"/>
      </w:pPr>
      <w:rPr>
        <w:rFonts w:ascii="Roboto" w:eastAsia="Roboto" w:hAnsi="Roboto" w:cs="Roboto" w:hint="default"/>
        <w:b w:val="0"/>
        <w:bCs w:val="0"/>
        <w:i w:val="0"/>
        <w:iCs w:val="0"/>
        <w:spacing w:val="0"/>
        <w:w w:val="99"/>
        <w:sz w:val="22"/>
        <w:szCs w:val="22"/>
        <w:lang w:val="en-US" w:eastAsia="en-US" w:bidi="ar-SA"/>
      </w:rPr>
    </w:lvl>
    <w:lvl w:ilvl="1" w:tplc="C5D28E44">
      <w:start w:val="1"/>
      <w:numFmt w:val="lowerLetter"/>
      <w:lvlText w:val="%2)"/>
      <w:lvlJc w:val="left"/>
      <w:pPr>
        <w:ind w:left="1075" w:hanging="360"/>
        <w:jc w:val="left"/>
      </w:pPr>
      <w:rPr>
        <w:rFonts w:ascii="Roboto" w:eastAsia="Roboto" w:hAnsi="Roboto" w:cs="Roboto" w:hint="default"/>
        <w:b w:val="0"/>
        <w:bCs w:val="0"/>
        <w:i w:val="0"/>
        <w:iCs w:val="0"/>
        <w:spacing w:val="-1"/>
        <w:w w:val="101"/>
        <w:sz w:val="22"/>
        <w:szCs w:val="22"/>
        <w:lang w:val="en-US" w:eastAsia="en-US" w:bidi="ar-SA"/>
      </w:rPr>
    </w:lvl>
    <w:lvl w:ilvl="2" w:tplc="34C605B6">
      <w:start w:val="1"/>
      <w:numFmt w:val="lowerRoman"/>
      <w:lvlText w:val="%3."/>
      <w:lvlJc w:val="left"/>
      <w:pPr>
        <w:ind w:left="1258" w:hanging="202"/>
        <w:jc w:val="right"/>
      </w:pPr>
      <w:rPr>
        <w:rFonts w:ascii="Roboto" w:eastAsia="Roboto" w:hAnsi="Roboto" w:cs="Roboto" w:hint="default"/>
        <w:b w:val="0"/>
        <w:bCs w:val="0"/>
        <w:i w:val="0"/>
        <w:iCs w:val="0"/>
        <w:spacing w:val="-1"/>
        <w:w w:val="97"/>
        <w:sz w:val="22"/>
        <w:szCs w:val="22"/>
        <w:lang w:val="en-US" w:eastAsia="en-US" w:bidi="ar-SA"/>
      </w:rPr>
    </w:lvl>
    <w:lvl w:ilvl="3" w:tplc="6BE49CC0">
      <w:numFmt w:val="bullet"/>
      <w:lvlText w:val="•"/>
      <w:lvlJc w:val="left"/>
      <w:pPr>
        <w:ind w:left="1260" w:hanging="202"/>
      </w:pPr>
      <w:rPr>
        <w:rFonts w:hint="default"/>
        <w:lang w:val="en-US" w:eastAsia="en-US" w:bidi="ar-SA"/>
      </w:rPr>
    </w:lvl>
    <w:lvl w:ilvl="4" w:tplc="09100E38">
      <w:numFmt w:val="bullet"/>
      <w:lvlText w:val="•"/>
      <w:lvlJc w:val="left"/>
      <w:pPr>
        <w:ind w:left="2622" w:hanging="202"/>
      </w:pPr>
      <w:rPr>
        <w:rFonts w:hint="default"/>
        <w:lang w:val="en-US" w:eastAsia="en-US" w:bidi="ar-SA"/>
      </w:rPr>
    </w:lvl>
    <w:lvl w:ilvl="5" w:tplc="CFD0FD04">
      <w:numFmt w:val="bullet"/>
      <w:lvlText w:val="•"/>
      <w:lvlJc w:val="left"/>
      <w:pPr>
        <w:ind w:left="3985" w:hanging="202"/>
      </w:pPr>
      <w:rPr>
        <w:rFonts w:hint="default"/>
        <w:lang w:val="en-US" w:eastAsia="en-US" w:bidi="ar-SA"/>
      </w:rPr>
    </w:lvl>
    <w:lvl w:ilvl="6" w:tplc="2D187DE0">
      <w:numFmt w:val="bullet"/>
      <w:lvlText w:val="•"/>
      <w:lvlJc w:val="left"/>
      <w:pPr>
        <w:ind w:left="5348" w:hanging="202"/>
      </w:pPr>
      <w:rPr>
        <w:rFonts w:hint="default"/>
        <w:lang w:val="en-US" w:eastAsia="en-US" w:bidi="ar-SA"/>
      </w:rPr>
    </w:lvl>
    <w:lvl w:ilvl="7" w:tplc="73F8878E">
      <w:numFmt w:val="bullet"/>
      <w:lvlText w:val="•"/>
      <w:lvlJc w:val="left"/>
      <w:pPr>
        <w:ind w:left="6711" w:hanging="202"/>
      </w:pPr>
      <w:rPr>
        <w:rFonts w:hint="default"/>
        <w:lang w:val="en-US" w:eastAsia="en-US" w:bidi="ar-SA"/>
      </w:rPr>
    </w:lvl>
    <w:lvl w:ilvl="8" w:tplc="E47AE202">
      <w:numFmt w:val="bullet"/>
      <w:lvlText w:val="•"/>
      <w:lvlJc w:val="left"/>
      <w:pPr>
        <w:ind w:left="8074" w:hanging="202"/>
      </w:pPr>
      <w:rPr>
        <w:rFonts w:hint="default"/>
        <w:lang w:val="en-US" w:eastAsia="en-US" w:bidi="ar-SA"/>
      </w:rPr>
    </w:lvl>
  </w:abstractNum>
  <w:abstractNum w:abstractNumId="1" w15:restartNumberingAfterBreak="0">
    <w:nsid w:val="386E0FC9"/>
    <w:multiLevelType w:val="hybridMultilevel"/>
    <w:tmpl w:val="66BA652E"/>
    <w:lvl w:ilvl="0" w:tplc="305ECFD0">
      <w:start w:val="1"/>
      <w:numFmt w:val="upperRoman"/>
      <w:lvlText w:val="%1."/>
      <w:lvlJc w:val="left"/>
      <w:pPr>
        <w:ind w:left="718" w:hanging="361"/>
        <w:jc w:val="left"/>
      </w:pPr>
      <w:rPr>
        <w:rFonts w:ascii="Roboto" w:eastAsia="Roboto" w:hAnsi="Roboto" w:cs="Roboto" w:hint="default"/>
        <w:b/>
        <w:bCs/>
        <w:i w:val="0"/>
        <w:iCs w:val="0"/>
        <w:spacing w:val="-1"/>
        <w:w w:val="99"/>
        <w:sz w:val="28"/>
        <w:szCs w:val="28"/>
        <w:lang w:val="en-US" w:eastAsia="en-US" w:bidi="ar-SA"/>
      </w:rPr>
    </w:lvl>
    <w:lvl w:ilvl="1" w:tplc="FF10AE4E">
      <w:start w:val="1"/>
      <w:numFmt w:val="decimal"/>
      <w:lvlText w:val="%2."/>
      <w:lvlJc w:val="left"/>
      <w:pPr>
        <w:ind w:left="357" w:hanging="450"/>
        <w:jc w:val="left"/>
      </w:pPr>
      <w:rPr>
        <w:rFonts w:ascii="Roboto" w:eastAsia="Roboto" w:hAnsi="Roboto" w:cs="Roboto" w:hint="default"/>
        <w:b w:val="0"/>
        <w:bCs w:val="0"/>
        <w:i w:val="0"/>
        <w:iCs w:val="0"/>
        <w:spacing w:val="0"/>
        <w:w w:val="99"/>
        <w:sz w:val="22"/>
        <w:szCs w:val="22"/>
        <w:lang w:val="en-US" w:eastAsia="en-US" w:bidi="ar-SA"/>
      </w:rPr>
    </w:lvl>
    <w:lvl w:ilvl="2" w:tplc="6B365120">
      <w:numFmt w:val="bullet"/>
      <w:lvlText w:val="•"/>
      <w:lvlJc w:val="left"/>
      <w:pPr>
        <w:ind w:left="1840" w:hanging="450"/>
      </w:pPr>
      <w:rPr>
        <w:rFonts w:hint="default"/>
        <w:lang w:val="en-US" w:eastAsia="en-US" w:bidi="ar-SA"/>
      </w:rPr>
    </w:lvl>
    <w:lvl w:ilvl="3" w:tplc="9B743B20">
      <w:numFmt w:val="bullet"/>
      <w:lvlText w:val="•"/>
      <w:lvlJc w:val="left"/>
      <w:pPr>
        <w:ind w:left="2960" w:hanging="450"/>
      </w:pPr>
      <w:rPr>
        <w:rFonts w:hint="default"/>
        <w:lang w:val="en-US" w:eastAsia="en-US" w:bidi="ar-SA"/>
      </w:rPr>
    </w:lvl>
    <w:lvl w:ilvl="4" w:tplc="C92638A0">
      <w:numFmt w:val="bullet"/>
      <w:lvlText w:val="•"/>
      <w:lvlJc w:val="left"/>
      <w:pPr>
        <w:ind w:left="4080" w:hanging="450"/>
      </w:pPr>
      <w:rPr>
        <w:rFonts w:hint="default"/>
        <w:lang w:val="en-US" w:eastAsia="en-US" w:bidi="ar-SA"/>
      </w:rPr>
    </w:lvl>
    <w:lvl w:ilvl="5" w:tplc="B5D424DC">
      <w:numFmt w:val="bullet"/>
      <w:lvlText w:val="•"/>
      <w:lvlJc w:val="left"/>
      <w:pPr>
        <w:ind w:left="5200" w:hanging="450"/>
      </w:pPr>
      <w:rPr>
        <w:rFonts w:hint="default"/>
        <w:lang w:val="en-US" w:eastAsia="en-US" w:bidi="ar-SA"/>
      </w:rPr>
    </w:lvl>
    <w:lvl w:ilvl="6" w:tplc="84EA665E">
      <w:numFmt w:val="bullet"/>
      <w:lvlText w:val="•"/>
      <w:lvlJc w:val="left"/>
      <w:pPr>
        <w:ind w:left="6320" w:hanging="450"/>
      </w:pPr>
      <w:rPr>
        <w:rFonts w:hint="default"/>
        <w:lang w:val="en-US" w:eastAsia="en-US" w:bidi="ar-SA"/>
      </w:rPr>
    </w:lvl>
    <w:lvl w:ilvl="7" w:tplc="8D7A1744">
      <w:numFmt w:val="bullet"/>
      <w:lvlText w:val="•"/>
      <w:lvlJc w:val="left"/>
      <w:pPr>
        <w:ind w:left="7440" w:hanging="450"/>
      </w:pPr>
      <w:rPr>
        <w:rFonts w:hint="default"/>
        <w:lang w:val="en-US" w:eastAsia="en-US" w:bidi="ar-SA"/>
      </w:rPr>
    </w:lvl>
    <w:lvl w:ilvl="8" w:tplc="036E15DA">
      <w:numFmt w:val="bullet"/>
      <w:lvlText w:val="•"/>
      <w:lvlJc w:val="left"/>
      <w:pPr>
        <w:ind w:left="8560" w:hanging="450"/>
      </w:pPr>
      <w:rPr>
        <w:rFonts w:hint="default"/>
        <w:lang w:val="en-US" w:eastAsia="en-US" w:bidi="ar-SA"/>
      </w:rPr>
    </w:lvl>
  </w:abstractNum>
  <w:num w:numId="1" w16cid:durableId="1187716662">
    <w:abstractNumId w:val="0"/>
  </w:num>
  <w:num w:numId="2" w16cid:durableId="1136413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oardo Tancioni">
    <w15:presenceInfo w15:providerId="AD" w15:userId="S::edoardo.tancioni@uncdf.org::0aaea0c1-ac3d-4478-81b1-6b0a22d65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6"/>
    <w:rsid w:val="00030826"/>
    <w:rsid w:val="001A0F66"/>
    <w:rsid w:val="001D22DF"/>
    <w:rsid w:val="00214E55"/>
    <w:rsid w:val="002923CB"/>
    <w:rsid w:val="002A3FE4"/>
    <w:rsid w:val="00320482"/>
    <w:rsid w:val="003D2CDF"/>
    <w:rsid w:val="006472BE"/>
    <w:rsid w:val="00653CC7"/>
    <w:rsid w:val="007138E7"/>
    <w:rsid w:val="0072428D"/>
    <w:rsid w:val="007256D2"/>
    <w:rsid w:val="00824D32"/>
    <w:rsid w:val="00910E58"/>
    <w:rsid w:val="00953B4B"/>
    <w:rsid w:val="00A33917"/>
    <w:rsid w:val="00A55834"/>
    <w:rsid w:val="00B26E15"/>
    <w:rsid w:val="00BC05DD"/>
    <w:rsid w:val="00BD588F"/>
    <w:rsid w:val="00D55DCD"/>
    <w:rsid w:val="00D96CCA"/>
    <w:rsid w:val="00F24F2C"/>
    <w:rsid w:val="00F55D06"/>
    <w:rsid w:val="00FD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E8E4"/>
  <w15:docId w15:val="{FE98ECD3-6BC9-3340-9DD7-9FA1823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357"/>
      <w:jc w:val="both"/>
      <w:outlineLvl w:val="0"/>
    </w:pPr>
    <w:rPr>
      <w:b/>
      <w:bCs/>
      <w:sz w:val="28"/>
      <w:szCs w:val="28"/>
    </w:rPr>
  </w:style>
  <w:style w:type="paragraph" w:styleId="Heading2">
    <w:name w:val="heading 2"/>
    <w:basedOn w:val="Normal"/>
    <w:uiPriority w:val="9"/>
    <w:unhideWhenUsed/>
    <w:qFormat/>
    <w:pPr>
      <w:ind w:left="35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8" w:right="350"/>
      <w:jc w:val="both"/>
    </w:pPr>
  </w:style>
  <w:style w:type="paragraph" w:styleId="ListParagraph">
    <w:name w:val="List Paragraph"/>
    <w:basedOn w:val="Normal"/>
    <w:uiPriority w:val="1"/>
    <w:qFormat/>
    <w:pPr>
      <w:ind w:left="1078" w:right="35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BD588F"/>
    <w:pPr>
      <w:widowControl/>
      <w:autoSpaceDE/>
      <w:autoSpaceDN/>
    </w:pPr>
    <w:rPr>
      <w:rFonts w:ascii="Roboto" w:eastAsia="Roboto" w:hAnsi="Roboto" w:cs="Roboto"/>
    </w:rPr>
  </w:style>
  <w:style w:type="character" w:styleId="Strong">
    <w:name w:val="Strong"/>
    <w:basedOn w:val="DefaultParagraphFont"/>
    <w:uiPriority w:val="22"/>
    <w:qFormat/>
    <w:rsid w:val="00BD5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62A088D-1AFD-4908-9809-79DAC8D82637}">
  <ds:schemaRefs>
    <ds:schemaRef ds:uri="http://schemas.microsoft.com/sharepoint/v3/contenttype/forms"/>
  </ds:schemaRefs>
</ds:datastoreItem>
</file>

<file path=customXml/itemProps2.xml><?xml version="1.0" encoding="utf-8"?>
<ds:datastoreItem xmlns:ds="http://schemas.openxmlformats.org/officeDocument/2006/customXml" ds:itemID="{242D35FB-1750-48A8-BD38-A5D8C2E21C11}"/>
</file>

<file path=customXml/itemProps3.xml><?xml version="1.0" encoding="utf-8"?>
<ds:datastoreItem xmlns:ds="http://schemas.openxmlformats.org/officeDocument/2006/customXml" ds:itemID="{29F1B3EB-20B4-4C66-A2F2-770DD77E1A16}">
  <ds:schemaRefs>
    <ds:schemaRef ds:uri="http://schemas.microsoft.com/office/2006/metadata/properties"/>
    <ds:schemaRef ds:uri="http://schemas.microsoft.com/office/infopath/2007/PartnerControls"/>
    <ds:schemaRef ds:uri="f981b0ba-be50-4ef5-86f0-867fbc498883"/>
    <ds:schemaRef ds:uri="93b319b4-b36e-4f4d-b018-d7d286b8d164"/>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34</Pages>
  <Words>16832</Words>
  <Characters>95949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Casper Sonesson</cp:lastModifiedBy>
  <cp:revision>13</cp:revision>
  <dcterms:created xsi:type="dcterms:W3CDTF">2025-02-05T21:19:00Z</dcterms:created>
  <dcterms:modified xsi:type="dcterms:W3CDTF">2025-02-13T19:54:00Z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for Microsoft 365</vt:lpwstr>
  </property>
  <property fmtid="{D5CDD505-2E9C-101B-9397-08002B2CF9AE}" pid="4" name="LastSaved">
    <vt:filetime>2025-02-03T00:00:00Z</vt:filetime>
  </property>
  <property fmtid="{D5CDD505-2E9C-101B-9397-08002B2CF9AE}" pid="5" name="Producer">
    <vt:lpwstr>Microsoft® Word for Microsoft 365</vt:lpwstr>
  </property>
  <property fmtid="{D5CDD505-2E9C-101B-9397-08002B2CF9AE}" pid="6" name="ContentTypeId">
    <vt:lpwstr>0x01010098E67939E49F43488880277401A25400</vt:lpwstr>
  </property>
  <property fmtid="{D5CDD505-2E9C-101B-9397-08002B2CF9AE}" pid="7" name="MediaServiceImageTags">
    <vt:lpwstr/>
  </property>
</Properties>
</file>