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4026" w14:textId="77777777" w:rsidR="004C559D" w:rsidRDefault="004C559D" w:rsidP="004C559D">
      <w:pPr>
        <w:pStyle w:val="Ttulo2"/>
        <w:spacing w:before="263"/>
      </w:pPr>
      <w:r>
        <w:t>Financing</w:t>
      </w:r>
      <w:r>
        <w:rPr>
          <w:spacing w:val="-11"/>
        </w:rPr>
        <w:t xml:space="preserve"> </w:t>
      </w:r>
      <w:r>
        <w:t>for</w:t>
      </w:r>
      <w:r>
        <w:rPr>
          <w:spacing w:val="-9"/>
        </w:rPr>
        <w:t xml:space="preserve"> </w:t>
      </w:r>
      <w:r>
        <w:t>climate,</w:t>
      </w:r>
      <w:r>
        <w:rPr>
          <w:spacing w:val="-11"/>
        </w:rPr>
        <w:t xml:space="preserve"> </w:t>
      </w:r>
      <w:r>
        <w:t>biodiversity</w:t>
      </w:r>
      <w:r>
        <w:rPr>
          <w:spacing w:val="-8"/>
        </w:rPr>
        <w:t xml:space="preserve"> </w:t>
      </w:r>
      <w:r>
        <w:t>and</w:t>
      </w:r>
      <w:r>
        <w:rPr>
          <w:spacing w:val="-8"/>
        </w:rPr>
        <w:t xml:space="preserve"> </w:t>
      </w:r>
      <w:r>
        <w:rPr>
          <w:spacing w:val="-2"/>
        </w:rPr>
        <w:t>ecosystems</w:t>
      </w:r>
    </w:p>
    <w:p w14:paraId="49BDD562" w14:textId="77777777" w:rsidR="004C559D" w:rsidRDefault="004C559D" w:rsidP="00A90DE5">
      <w:pPr>
        <w:pStyle w:val="Prrafodelista"/>
        <w:numPr>
          <w:ilvl w:val="0"/>
          <w:numId w:val="1"/>
        </w:numPr>
        <w:tabs>
          <w:tab w:val="left" w:pos="804"/>
        </w:tabs>
        <w:spacing w:before="120"/>
        <w:ind w:right="349"/>
      </w:pPr>
      <w:r>
        <w:t>The increasing frequency, intensity and scale of the adverse impacts of climate change pose an urgent, and for many an existential, challenge. The unprecedented decline in biodiversity and environmental</w:t>
      </w:r>
      <w:r>
        <w:rPr>
          <w:spacing w:val="-8"/>
        </w:rPr>
        <w:t xml:space="preserve"> </w:t>
      </w:r>
      <w:r>
        <w:t>degradation</w:t>
      </w:r>
      <w:r>
        <w:rPr>
          <w:spacing w:val="-7"/>
        </w:rPr>
        <w:t xml:space="preserve"> </w:t>
      </w:r>
      <w:r>
        <w:t>also</w:t>
      </w:r>
      <w:r>
        <w:rPr>
          <w:spacing w:val="-9"/>
        </w:rPr>
        <w:t xml:space="preserve"> </w:t>
      </w:r>
      <w:r>
        <w:t>pose</w:t>
      </w:r>
      <w:r>
        <w:rPr>
          <w:spacing w:val="-7"/>
        </w:rPr>
        <w:t xml:space="preserve"> </w:t>
      </w:r>
      <w:r>
        <w:t>systemic</w:t>
      </w:r>
      <w:r>
        <w:rPr>
          <w:spacing w:val="-10"/>
        </w:rPr>
        <w:t xml:space="preserve"> </w:t>
      </w:r>
      <w:r>
        <w:t>risks</w:t>
      </w:r>
      <w:r>
        <w:rPr>
          <w:spacing w:val="-9"/>
        </w:rPr>
        <w:t xml:space="preserve"> </w:t>
      </w:r>
      <w:r>
        <w:t>to</w:t>
      </w:r>
      <w:r>
        <w:rPr>
          <w:spacing w:val="-9"/>
        </w:rPr>
        <w:t xml:space="preserve"> </w:t>
      </w:r>
      <w:r>
        <w:t>a</w:t>
      </w:r>
      <w:r>
        <w:rPr>
          <w:spacing w:val="-8"/>
        </w:rPr>
        <w:t xml:space="preserve"> </w:t>
      </w:r>
      <w:r>
        <w:t>large</w:t>
      </w:r>
      <w:r>
        <w:rPr>
          <w:spacing w:val="-9"/>
        </w:rPr>
        <w:t xml:space="preserve"> </w:t>
      </w:r>
      <w:r>
        <w:t>number</w:t>
      </w:r>
      <w:r>
        <w:rPr>
          <w:spacing w:val="-8"/>
        </w:rPr>
        <w:t xml:space="preserve"> </w:t>
      </w:r>
      <w:r>
        <w:t>of</w:t>
      </w:r>
      <w:r>
        <w:rPr>
          <w:spacing w:val="-12"/>
        </w:rPr>
        <w:t xml:space="preserve"> </w:t>
      </w:r>
      <w:r>
        <w:t>social</w:t>
      </w:r>
      <w:r>
        <w:rPr>
          <w:spacing w:val="-9"/>
        </w:rPr>
        <w:t xml:space="preserve"> </w:t>
      </w:r>
      <w:r>
        <w:t>and</w:t>
      </w:r>
      <w:r>
        <w:rPr>
          <w:spacing w:val="-7"/>
        </w:rPr>
        <w:t xml:space="preserve"> </w:t>
      </w:r>
      <w:r>
        <w:t>economic</w:t>
      </w:r>
      <w:r>
        <w:rPr>
          <w:spacing w:val="-10"/>
        </w:rPr>
        <w:t xml:space="preserve"> </w:t>
      </w:r>
      <w:r>
        <w:t>goals.</w:t>
      </w:r>
      <w:r>
        <w:rPr>
          <w:spacing w:val="-6"/>
        </w:rPr>
        <w:t xml:space="preserve"> </w:t>
      </w:r>
      <w:r>
        <w:t>In pursuit</w:t>
      </w:r>
      <w:r>
        <w:rPr>
          <w:spacing w:val="-14"/>
        </w:rPr>
        <w:t xml:space="preserve"> </w:t>
      </w:r>
      <w:r>
        <w:t>of</w:t>
      </w:r>
      <w:r>
        <w:rPr>
          <w:spacing w:val="-14"/>
        </w:rPr>
        <w:t xml:space="preserve"> </w:t>
      </w:r>
      <w:r>
        <w:t>the</w:t>
      </w:r>
      <w:r>
        <w:rPr>
          <w:spacing w:val="-13"/>
        </w:rPr>
        <w:t xml:space="preserve"> </w:t>
      </w:r>
      <w:r>
        <w:t>objectives</w:t>
      </w:r>
      <w:r>
        <w:rPr>
          <w:spacing w:val="-14"/>
        </w:rPr>
        <w:t xml:space="preserve"> </w:t>
      </w:r>
      <w:r>
        <w:t>of</w:t>
      </w:r>
      <w:r>
        <w:rPr>
          <w:spacing w:val="-14"/>
        </w:rPr>
        <w:t xml:space="preserve"> </w:t>
      </w:r>
      <w:r>
        <w:t>the</w:t>
      </w:r>
      <w:r>
        <w:rPr>
          <w:spacing w:val="-14"/>
        </w:rPr>
        <w:t xml:space="preserve"> </w:t>
      </w:r>
      <w:r>
        <w:t>United</w:t>
      </w:r>
      <w:r>
        <w:rPr>
          <w:spacing w:val="-13"/>
        </w:rPr>
        <w:t xml:space="preserve"> </w:t>
      </w:r>
      <w:r>
        <w:t>Nations</w:t>
      </w:r>
      <w:r>
        <w:rPr>
          <w:spacing w:val="-14"/>
        </w:rPr>
        <w:t xml:space="preserve"> </w:t>
      </w:r>
      <w:r>
        <w:t>Framework</w:t>
      </w:r>
      <w:r>
        <w:rPr>
          <w:spacing w:val="-14"/>
        </w:rPr>
        <w:t xml:space="preserve"> </w:t>
      </w:r>
      <w:r>
        <w:t>Convention</w:t>
      </w:r>
      <w:r>
        <w:rPr>
          <w:spacing w:val="-13"/>
        </w:rPr>
        <w:t xml:space="preserve"> </w:t>
      </w:r>
      <w:bookmarkStart w:id="0" w:name="_GoBack"/>
      <w:bookmarkEnd w:id="0"/>
      <w:r>
        <w:t>on</w:t>
      </w:r>
      <w:r>
        <w:rPr>
          <w:spacing w:val="-14"/>
        </w:rPr>
        <w:t xml:space="preserve"> </w:t>
      </w:r>
      <w:r>
        <w:t>Climate</w:t>
      </w:r>
      <w:r>
        <w:rPr>
          <w:spacing w:val="-14"/>
        </w:rPr>
        <w:t xml:space="preserve"> </w:t>
      </w:r>
      <w:r>
        <w:t>Change</w:t>
      </w:r>
      <w:r>
        <w:rPr>
          <w:spacing w:val="-13"/>
        </w:rPr>
        <w:t xml:space="preserve"> </w:t>
      </w:r>
      <w:r>
        <w:t>(UNFCCC)</w:t>
      </w:r>
      <w:r>
        <w:rPr>
          <w:spacing w:val="-14"/>
        </w:rPr>
        <w:t xml:space="preserve"> </w:t>
      </w:r>
      <w:r>
        <w:t xml:space="preserve">and </w:t>
      </w:r>
      <w:commentRangeStart w:id="1"/>
      <w:ins w:id="2" w:author="André Sandro Jiménez Bernal" w:date="2025-02-07T22:10:00Z">
        <w:r>
          <w:t>its</w:t>
        </w:r>
      </w:ins>
      <w:commentRangeEnd w:id="1"/>
      <w:r w:rsidR="00366AC2">
        <w:rPr>
          <w:rStyle w:val="Refdecomentario"/>
        </w:rPr>
        <w:commentReference w:id="1"/>
      </w:r>
      <w:ins w:id="3" w:author="André Sandro Jiménez Bernal" w:date="2025-02-07T22:10:00Z">
        <w:r>
          <w:t xml:space="preserve"> </w:t>
        </w:r>
      </w:ins>
      <w:del w:id="4" w:author="André Sandro Jiménez Bernal" w:date="2025-02-07T22:10:00Z">
        <w:r w:rsidDel="00013D11">
          <w:delText>of the</w:delText>
        </w:r>
        <w:r w:rsidDel="00013D11">
          <w:rPr>
            <w:spacing w:val="-2"/>
          </w:rPr>
          <w:delText xml:space="preserve"> </w:delText>
        </w:r>
      </w:del>
      <w:r>
        <w:t>Paris Agreement,</w:t>
      </w:r>
      <w:r>
        <w:rPr>
          <w:spacing w:val="-1"/>
        </w:rPr>
        <w:t xml:space="preserve"> </w:t>
      </w:r>
      <w:r>
        <w:t>we reaffirm the importance of</w:t>
      </w:r>
      <w:r>
        <w:rPr>
          <w:spacing w:val="-1"/>
        </w:rPr>
        <w:t xml:space="preserve"> </w:t>
      </w:r>
      <w:r>
        <w:t>accelerating action</w:t>
      </w:r>
      <w:r>
        <w:rPr>
          <w:spacing w:val="-1"/>
        </w:rPr>
        <w:t xml:space="preserve"> </w:t>
      </w:r>
      <w:r>
        <w:t>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eradicate</w:t>
      </w:r>
      <w:r>
        <w:rPr>
          <w:spacing w:val="-1"/>
        </w:rPr>
        <w:t xml:space="preserve"> </w:t>
      </w:r>
      <w:r>
        <w:t>poverty. In the same vein, we reaffirm our commitments on biodiversity finance, recognizing that the Convention on Biological Diversity is the primary</w:t>
      </w:r>
      <w:r>
        <w:rPr>
          <w:spacing w:val="-4"/>
        </w:rPr>
        <w:t xml:space="preserve"> </w:t>
      </w:r>
      <w:r>
        <w:t>international,</w:t>
      </w:r>
      <w:r>
        <w:rPr>
          <w:spacing w:val="-5"/>
        </w:rPr>
        <w:t xml:space="preserve"> </w:t>
      </w:r>
      <w:r>
        <w:t>intergovernmental</w:t>
      </w:r>
      <w:r>
        <w:rPr>
          <w:spacing w:val="-5"/>
        </w:rPr>
        <w:t xml:space="preserve"> </w:t>
      </w:r>
      <w:r>
        <w:t>forum</w:t>
      </w:r>
      <w:r>
        <w:rPr>
          <w:spacing w:val="-4"/>
        </w:rPr>
        <w:t xml:space="preserve"> </w:t>
      </w:r>
      <w:r>
        <w:t>for</w:t>
      </w:r>
      <w:r>
        <w:rPr>
          <w:spacing w:val="-5"/>
        </w:rPr>
        <w:t xml:space="preserve"> </w:t>
      </w:r>
      <w:r>
        <w:t>negotiating</w:t>
      </w:r>
      <w:r>
        <w:rPr>
          <w:spacing w:val="-3"/>
        </w:rPr>
        <w:t xml:space="preserve"> </w:t>
      </w:r>
      <w:r>
        <w:t>the global</w:t>
      </w:r>
      <w:r>
        <w:rPr>
          <w:spacing w:val="-7"/>
        </w:rPr>
        <w:t xml:space="preserve"> </w:t>
      </w:r>
      <w:r>
        <w:t>response</w:t>
      </w:r>
      <w:r>
        <w:rPr>
          <w:spacing w:val="-4"/>
        </w:rPr>
        <w:t xml:space="preserve"> </w:t>
      </w:r>
      <w:r>
        <w:t>to</w:t>
      </w:r>
      <w:r>
        <w:rPr>
          <w:spacing w:val="-5"/>
        </w:rPr>
        <w:t xml:space="preserve"> </w:t>
      </w:r>
      <w:r>
        <w:t>biodiversity</w:t>
      </w:r>
      <w:r>
        <w:rPr>
          <w:spacing w:val="-5"/>
        </w:rPr>
        <w:t xml:space="preserve"> </w:t>
      </w:r>
      <w:r>
        <w:t xml:space="preserve">loss. Notwithstanding efforts, climate finance and finance for biodiversity and ecosystems, including ocean preservation and restoration, are not keeping pace with rising needs. </w:t>
      </w:r>
      <w:commentRangeStart w:id="5"/>
      <w:r>
        <w:t>Adaptation financing needs are particularly</w:t>
      </w:r>
      <w:r>
        <w:rPr>
          <w:spacing w:val="-2"/>
        </w:rPr>
        <w:t xml:space="preserve"> </w:t>
      </w:r>
      <w:r>
        <w:t>urgent</w:t>
      </w:r>
      <w:r>
        <w:rPr>
          <w:spacing w:val="-1"/>
        </w:rPr>
        <w:t xml:space="preserve"> </w:t>
      </w:r>
      <w:r>
        <w:t>in</w:t>
      </w:r>
      <w:r>
        <w:rPr>
          <w:spacing w:val="-2"/>
        </w:rPr>
        <w:t xml:space="preserve"> </w:t>
      </w:r>
      <w:ins w:id="6" w:author="André Sandro Jiménez Bernal" w:date="2025-02-07T22:12:00Z">
        <w:r>
          <w:rPr>
            <w:spacing w:val="-2"/>
          </w:rPr>
          <w:t>vulnerable</w:t>
        </w:r>
      </w:ins>
      <w:r>
        <w:rPr>
          <w:spacing w:val="-2"/>
        </w:rPr>
        <w:t xml:space="preserve"> </w:t>
      </w:r>
      <w:r w:rsidRPr="00630866">
        <w:rPr>
          <w:b/>
          <w:bCs/>
          <w:spacing w:val="-2"/>
        </w:rPr>
        <w:t>(PE)</w:t>
      </w:r>
      <w:ins w:id="7" w:author="André Sandro Jiménez Bernal" w:date="2025-02-07T22:12:00Z">
        <w:r>
          <w:rPr>
            <w:spacing w:val="-2"/>
          </w:rPr>
          <w:t xml:space="preserve"> </w:t>
        </w:r>
      </w:ins>
      <w:r>
        <w:t>developing</w:t>
      </w:r>
      <w:r>
        <w:rPr>
          <w:spacing w:val="-2"/>
        </w:rPr>
        <w:t xml:space="preserve"> </w:t>
      </w:r>
      <w:r>
        <w:t>countries,</w:t>
      </w:r>
      <w:r>
        <w:rPr>
          <w:spacing w:val="-4"/>
        </w:rPr>
        <w:t xml:space="preserve"> </w:t>
      </w:r>
      <w:del w:id="8" w:author="André Sandro Jiménez Bernal" w:date="2025-02-07T22:12:00Z">
        <w:r w:rsidDel="005D3714">
          <w:delText>especially</w:delText>
        </w:r>
        <w:r w:rsidDel="005D3714">
          <w:rPr>
            <w:spacing w:val="-1"/>
          </w:rPr>
          <w:delText xml:space="preserve"> </w:delText>
        </w:r>
        <w:r w:rsidDel="005D3714">
          <w:delText>LDCs</w:delText>
        </w:r>
        <w:r w:rsidDel="005D3714">
          <w:rPr>
            <w:spacing w:val="-4"/>
          </w:rPr>
          <w:delText xml:space="preserve"> </w:delText>
        </w:r>
        <w:r w:rsidDel="005D3714">
          <w:delText>and SIDS</w:delText>
        </w:r>
      </w:del>
      <w:commentRangeEnd w:id="5"/>
      <w:r w:rsidR="003C79B1">
        <w:rPr>
          <w:rStyle w:val="Refdecomentario"/>
        </w:rPr>
        <w:commentReference w:id="5"/>
      </w:r>
      <w:r>
        <w:t>,</w:t>
      </w:r>
      <w:r>
        <w:rPr>
          <w:spacing w:val="-1"/>
        </w:rPr>
        <w:t xml:space="preserve"> </w:t>
      </w:r>
      <w:r>
        <w:t>which</w:t>
      </w:r>
      <w:r>
        <w:rPr>
          <w:spacing w:val="-1"/>
        </w:rPr>
        <w:t xml:space="preserve"> </w:t>
      </w:r>
      <w:r>
        <w:t>remain</w:t>
      </w:r>
      <w:r>
        <w:rPr>
          <w:spacing w:val="-2"/>
        </w:rPr>
        <w:t xml:space="preserve"> </w:t>
      </w:r>
      <w:r>
        <w:t>disproportionately affected by the impacts</w:t>
      </w:r>
      <w:r>
        <w:rPr>
          <w:spacing w:val="-2"/>
        </w:rPr>
        <w:t xml:space="preserve"> </w:t>
      </w:r>
      <w:r>
        <w:t>of climate change. Measures are needed</w:t>
      </w:r>
      <w:r>
        <w:rPr>
          <w:spacing w:val="-1"/>
        </w:rPr>
        <w:t xml:space="preserve"> </w:t>
      </w:r>
      <w:r>
        <w:t xml:space="preserve">to ensure the </w:t>
      </w:r>
      <w:proofErr w:type="spellStart"/>
      <w:r>
        <w:t>additionality</w:t>
      </w:r>
      <w:proofErr w:type="spellEnd"/>
      <w:r>
        <w:t xml:space="preserve"> of climate finance</w:t>
      </w:r>
      <w:r>
        <w:rPr>
          <w:spacing w:val="-8"/>
        </w:rPr>
        <w:t xml:space="preserve"> </w:t>
      </w:r>
      <w:r>
        <w:t>and</w:t>
      </w:r>
      <w:r>
        <w:rPr>
          <w:spacing w:val="-9"/>
        </w:rPr>
        <w:t xml:space="preserve"> </w:t>
      </w:r>
      <w:r>
        <w:t>to</w:t>
      </w:r>
      <w:r>
        <w:rPr>
          <w:spacing w:val="-10"/>
        </w:rPr>
        <w:t xml:space="preserve"> </w:t>
      </w:r>
      <w:r>
        <w:t>safeguard</w:t>
      </w:r>
      <w:r>
        <w:rPr>
          <w:spacing w:val="-10"/>
        </w:rPr>
        <w:t xml:space="preserve"> </w:t>
      </w:r>
      <w:r>
        <w:t>resources</w:t>
      </w:r>
      <w:r>
        <w:rPr>
          <w:spacing w:val="-10"/>
        </w:rPr>
        <w:t xml:space="preserve"> </w:t>
      </w:r>
      <w:r>
        <w:t>to</w:t>
      </w:r>
      <w:r>
        <w:rPr>
          <w:spacing w:val="-10"/>
        </w:rPr>
        <w:t xml:space="preserve"> </w:t>
      </w:r>
      <w:r>
        <w:t>address</w:t>
      </w:r>
      <w:r>
        <w:rPr>
          <w:spacing w:val="-10"/>
        </w:rPr>
        <w:t xml:space="preserve"> </w:t>
      </w:r>
      <w:r>
        <w:t>the</w:t>
      </w:r>
      <w:r>
        <w:rPr>
          <w:spacing w:val="-8"/>
        </w:rPr>
        <w:t xml:space="preserve"> </w:t>
      </w:r>
      <w:r>
        <w:t>persistent</w:t>
      </w:r>
      <w:r>
        <w:rPr>
          <w:spacing w:val="-9"/>
        </w:rPr>
        <w:t xml:space="preserve"> </w:t>
      </w:r>
      <w:r>
        <w:t>socio-economic</w:t>
      </w:r>
      <w:r>
        <w:rPr>
          <w:spacing w:val="-10"/>
        </w:rPr>
        <w:t xml:space="preserve"> </w:t>
      </w:r>
      <w:r>
        <w:t>challenges</w:t>
      </w:r>
      <w:r>
        <w:rPr>
          <w:spacing w:val="-9"/>
        </w:rPr>
        <w:t xml:space="preserve"> </w:t>
      </w:r>
      <w:r>
        <w:t>in</w:t>
      </w:r>
      <w:r>
        <w:rPr>
          <w:spacing w:val="-8"/>
        </w:rPr>
        <w:t xml:space="preserve"> </w:t>
      </w:r>
      <w:r>
        <w:t>developing countries.</w:t>
      </w:r>
      <w:r>
        <w:rPr>
          <w:spacing w:val="-14"/>
        </w:rPr>
        <w:t xml:space="preserve"> </w:t>
      </w:r>
      <w:r>
        <w:t>We</w:t>
      </w:r>
      <w:r>
        <w:rPr>
          <w:spacing w:val="-14"/>
        </w:rPr>
        <w:t xml:space="preserve"> </w:t>
      </w:r>
      <w:r>
        <w:t>reaffirm</w:t>
      </w:r>
      <w:r>
        <w:rPr>
          <w:spacing w:val="-13"/>
        </w:rPr>
        <w:t xml:space="preserve"> </w:t>
      </w:r>
      <w:r>
        <w:t>our</w:t>
      </w:r>
      <w:r>
        <w:rPr>
          <w:spacing w:val="-14"/>
        </w:rPr>
        <w:t xml:space="preserve"> </w:t>
      </w:r>
      <w:r>
        <w:t>commitments</w:t>
      </w:r>
      <w:r>
        <w:rPr>
          <w:spacing w:val="-14"/>
        </w:rPr>
        <w:t xml:space="preserve"> </w:t>
      </w:r>
      <w:r>
        <w:t>on</w:t>
      </w:r>
      <w:r>
        <w:rPr>
          <w:spacing w:val="-14"/>
        </w:rPr>
        <w:t xml:space="preserve"> </w:t>
      </w:r>
      <w:r>
        <w:t>climate</w:t>
      </w:r>
      <w:r>
        <w:rPr>
          <w:spacing w:val="-13"/>
        </w:rPr>
        <w:t xml:space="preserve"> </w:t>
      </w:r>
      <w:r>
        <w:t>finance</w:t>
      </w:r>
      <w:r>
        <w:rPr>
          <w:spacing w:val="-14"/>
        </w:rPr>
        <w:t xml:space="preserve"> </w:t>
      </w:r>
      <w:r>
        <w:t>and</w:t>
      </w:r>
      <w:r>
        <w:rPr>
          <w:spacing w:val="-14"/>
        </w:rPr>
        <w:t xml:space="preserve"> </w:t>
      </w:r>
      <w:r>
        <w:t>urge</w:t>
      </w:r>
      <w:r>
        <w:rPr>
          <w:spacing w:val="-13"/>
        </w:rPr>
        <w:t xml:space="preserve"> </w:t>
      </w:r>
      <w:r>
        <w:t>developed</w:t>
      </w:r>
      <w:r>
        <w:rPr>
          <w:spacing w:val="-14"/>
        </w:rPr>
        <w:t xml:space="preserve"> </w:t>
      </w:r>
      <w:r>
        <w:t>countries</w:t>
      </w:r>
      <w:r>
        <w:rPr>
          <w:spacing w:val="-14"/>
        </w:rPr>
        <w:t xml:space="preserve"> </w:t>
      </w:r>
      <w:r>
        <w:t>to</w:t>
      </w:r>
      <w:r>
        <w:rPr>
          <w:spacing w:val="-13"/>
        </w:rPr>
        <w:t xml:space="preserve"> </w:t>
      </w:r>
      <w:r>
        <w:t>continue</w:t>
      </w:r>
      <w:r>
        <w:rPr>
          <w:spacing w:val="-14"/>
        </w:rPr>
        <w:t xml:space="preserve"> </w:t>
      </w:r>
      <w:r>
        <w:t>to take the lead in mobilizing climate finance.</w:t>
      </w:r>
    </w:p>
    <w:p w14:paraId="12AFF9CE" w14:textId="77777777" w:rsidR="004C559D" w:rsidRDefault="004C559D" w:rsidP="004C559D">
      <w:pPr>
        <w:pStyle w:val="Prrafodelista"/>
        <w:numPr>
          <w:ilvl w:val="1"/>
          <w:numId w:val="1"/>
        </w:numPr>
        <w:tabs>
          <w:tab w:val="left" w:pos="986"/>
          <w:tab w:val="left" w:pos="989"/>
        </w:tabs>
        <w:spacing w:before="202"/>
        <w:ind w:left="989" w:right="349" w:hanging="272"/>
      </w:pPr>
      <w:r>
        <w:t>In accordance with the decision at the 29</w:t>
      </w:r>
      <w:r>
        <w:rPr>
          <w:vertAlign w:val="superscript"/>
        </w:rPr>
        <w:t>th</w:t>
      </w:r>
      <w:r>
        <w:t xml:space="preserve"> Conference of Parties (COP) of the UNFCCC, we </w:t>
      </w:r>
      <w:r>
        <w:rPr>
          <w:spacing w:val="-2"/>
        </w:rPr>
        <w:t>recognize</w:t>
      </w:r>
      <w:r>
        <w:rPr>
          <w:spacing w:val="-8"/>
        </w:rPr>
        <w:t xml:space="preserve"> </w:t>
      </w:r>
      <w:r>
        <w:rPr>
          <w:spacing w:val="-2"/>
        </w:rPr>
        <w:t>the</w:t>
      </w:r>
      <w:r>
        <w:rPr>
          <w:spacing w:val="-8"/>
        </w:rPr>
        <w:t xml:space="preserve"> </w:t>
      </w:r>
      <w:r>
        <w:rPr>
          <w:spacing w:val="-2"/>
        </w:rPr>
        <w:t>call</w:t>
      </w:r>
      <w:r>
        <w:rPr>
          <w:spacing w:val="-7"/>
        </w:rPr>
        <w:t xml:space="preserve"> </w:t>
      </w:r>
      <w:r>
        <w:rPr>
          <w:spacing w:val="-2"/>
        </w:rPr>
        <w:t>on</w:t>
      </w:r>
      <w:r>
        <w:rPr>
          <w:spacing w:val="-6"/>
        </w:rPr>
        <w:t xml:space="preserve"> </w:t>
      </w:r>
      <w:r>
        <w:rPr>
          <w:spacing w:val="-2"/>
        </w:rPr>
        <w:t>all</w:t>
      </w:r>
      <w:r>
        <w:rPr>
          <w:spacing w:val="-7"/>
        </w:rPr>
        <w:t xml:space="preserve"> </w:t>
      </w:r>
      <w:r>
        <w:rPr>
          <w:spacing w:val="-2"/>
        </w:rPr>
        <w:t>actors</w:t>
      </w:r>
      <w:r>
        <w:rPr>
          <w:spacing w:val="-7"/>
        </w:rPr>
        <w:t xml:space="preserve"> </w:t>
      </w:r>
      <w:r>
        <w:rPr>
          <w:spacing w:val="-2"/>
        </w:rPr>
        <w:t>to</w:t>
      </w:r>
      <w:r>
        <w:rPr>
          <w:spacing w:val="-7"/>
        </w:rPr>
        <w:t xml:space="preserve"> </w:t>
      </w:r>
      <w:r>
        <w:rPr>
          <w:spacing w:val="-2"/>
        </w:rPr>
        <w:t>work</w:t>
      </w:r>
      <w:r>
        <w:rPr>
          <w:spacing w:val="-6"/>
        </w:rPr>
        <w:t xml:space="preserve"> </w:t>
      </w:r>
      <w:r>
        <w:rPr>
          <w:spacing w:val="-2"/>
        </w:rPr>
        <w:t>together</w:t>
      </w:r>
      <w:r>
        <w:rPr>
          <w:spacing w:val="-6"/>
        </w:rPr>
        <w:t xml:space="preserve"> </w:t>
      </w:r>
      <w:r>
        <w:rPr>
          <w:spacing w:val="-2"/>
        </w:rPr>
        <w:t>to</w:t>
      </w:r>
      <w:r>
        <w:rPr>
          <w:spacing w:val="-10"/>
        </w:rPr>
        <w:t xml:space="preserve"> </w:t>
      </w:r>
      <w:r>
        <w:rPr>
          <w:spacing w:val="-2"/>
        </w:rPr>
        <w:t>enable</w:t>
      </w:r>
      <w:r>
        <w:rPr>
          <w:spacing w:val="-6"/>
        </w:rPr>
        <w:t xml:space="preserve"> </w:t>
      </w:r>
      <w:r>
        <w:rPr>
          <w:spacing w:val="-2"/>
        </w:rPr>
        <w:t>the</w:t>
      </w:r>
      <w:r>
        <w:rPr>
          <w:spacing w:val="-6"/>
        </w:rPr>
        <w:t xml:space="preserve"> </w:t>
      </w:r>
      <w:r>
        <w:rPr>
          <w:spacing w:val="-2"/>
        </w:rPr>
        <w:t>scaling</w:t>
      </w:r>
      <w:r>
        <w:rPr>
          <w:spacing w:val="-7"/>
        </w:rPr>
        <w:t xml:space="preserve"> </w:t>
      </w:r>
      <w:r>
        <w:rPr>
          <w:spacing w:val="-2"/>
        </w:rPr>
        <w:t>up</w:t>
      </w:r>
      <w:r>
        <w:rPr>
          <w:spacing w:val="-6"/>
        </w:rPr>
        <w:t xml:space="preserve"> </w:t>
      </w:r>
      <w:r>
        <w:rPr>
          <w:spacing w:val="-2"/>
        </w:rPr>
        <w:t>of</w:t>
      </w:r>
      <w:r>
        <w:rPr>
          <w:spacing w:val="-8"/>
        </w:rPr>
        <w:t xml:space="preserve"> </w:t>
      </w:r>
      <w:r>
        <w:rPr>
          <w:spacing w:val="-2"/>
        </w:rPr>
        <w:t>financing</w:t>
      </w:r>
      <w:r>
        <w:rPr>
          <w:spacing w:val="-6"/>
        </w:rPr>
        <w:t xml:space="preserve"> </w:t>
      </w:r>
      <w:r>
        <w:rPr>
          <w:spacing w:val="-2"/>
        </w:rPr>
        <w:t>to</w:t>
      </w:r>
      <w:r>
        <w:rPr>
          <w:spacing w:val="-7"/>
        </w:rPr>
        <w:t xml:space="preserve"> </w:t>
      </w:r>
      <w:r>
        <w:rPr>
          <w:spacing w:val="-2"/>
        </w:rPr>
        <w:t xml:space="preserve">developing </w:t>
      </w:r>
      <w:r>
        <w:t>countries</w:t>
      </w:r>
      <w:r>
        <w:rPr>
          <w:spacing w:val="-6"/>
        </w:rPr>
        <w:t xml:space="preserve"> </w:t>
      </w:r>
      <w:r>
        <w:t>for</w:t>
      </w:r>
      <w:r>
        <w:rPr>
          <w:spacing w:val="-7"/>
        </w:rPr>
        <w:t xml:space="preserve"> </w:t>
      </w:r>
      <w:r>
        <w:t>climate</w:t>
      </w:r>
      <w:r>
        <w:rPr>
          <w:spacing w:val="-6"/>
        </w:rPr>
        <w:t xml:space="preserve"> </w:t>
      </w:r>
      <w:r>
        <w:t>action</w:t>
      </w:r>
      <w:r>
        <w:rPr>
          <w:spacing w:val="-5"/>
        </w:rPr>
        <w:t xml:space="preserve"> </w:t>
      </w:r>
      <w:r>
        <w:t>from</w:t>
      </w:r>
      <w:r>
        <w:rPr>
          <w:spacing w:val="-6"/>
        </w:rPr>
        <w:t xml:space="preserve"> </w:t>
      </w:r>
      <w:r>
        <w:t>all</w:t>
      </w:r>
      <w:r>
        <w:rPr>
          <w:spacing w:val="-8"/>
        </w:rPr>
        <w:t xml:space="preserve"> </w:t>
      </w:r>
      <w:r>
        <w:t>public</w:t>
      </w:r>
      <w:r>
        <w:rPr>
          <w:spacing w:val="-6"/>
        </w:rPr>
        <w:t xml:space="preserve"> </w:t>
      </w:r>
      <w:r>
        <w:t>and</w:t>
      </w:r>
      <w:r>
        <w:rPr>
          <w:spacing w:val="-7"/>
        </w:rPr>
        <w:t xml:space="preserve"> </w:t>
      </w:r>
      <w:r>
        <w:t>private</w:t>
      </w:r>
      <w:r>
        <w:rPr>
          <w:spacing w:val="-5"/>
        </w:rPr>
        <w:t xml:space="preserve"> </w:t>
      </w:r>
      <w:r>
        <w:t>sources</w:t>
      </w:r>
      <w:r>
        <w:rPr>
          <w:spacing w:val="-6"/>
        </w:rPr>
        <w:t xml:space="preserve"> </w:t>
      </w:r>
      <w:r>
        <w:t>to</w:t>
      </w:r>
      <w:r>
        <w:rPr>
          <w:spacing w:val="-6"/>
        </w:rPr>
        <w:t xml:space="preserve"> </w:t>
      </w:r>
      <w:r>
        <w:t>at</w:t>
      </w:r>
      <w:r>
        <w:rPr>
          <w:spacing w:val="-7"/>
        </w:rPr>
        <w:t xml:space="preserve"> </w:t>
      </w:r>
      <w:r>
        <w:t>least</w:t>
      </w:r>
      <w:r>
        <w:rPr>
          <w:spacing w:val="-6"/>
        </w:rPr>
        <w:t xml:space="preserve"> </w:t>
      </w:r>
      <w:r>
        <w:t>$1.3</w:t>
      </w:r>
      <w:r>
        <w:rPr>
          <w:spacing w:val="-6"/>
        </w:rPr>
        <w:t xml:space="preserve"> </w:t>
      </w:r>
      <w:r>
        <w:t>trillion</w:t>
      </w:r>
      <w:r>
        <w:rPr>
          <w:spacing w:val="-5"/>
        </w:rPr>
        <w:t xml:space="preserve"> </w:t>
      </w:r>
      <w:r>
        <w:t>per</w:t>
      </w:r>
      <w:r>
        <w:rPr>
          <w:spacing w:val="-7"/>
        </w:rPr>
        <w:t xml:space="preserve"> </w:t>
      </w:r>
      <w:r>
        <w:t>year</w:t>
      </w:r>
      <w:r>
        <w:rPr>
          <w:spacing w:val="-7"/>
        </w:rPr>
        <w:t xml:space="preserve"> </w:t>
      </w:r>
      <w:r>
        <w:t>by 2035.</w:t>
      </w:r>
      <w:r>
        <w:rPr>
          <w:spacing w:val="-4"/>
        </w:rPr>
        <w:t xml:space="preserve"> </w:t>
      </w:r>
      <w:r>
        <w:t>We</w:t>
      </w:r>
      <w:r>
        <w:rPr>
          <w:spacing w:val="-3"/>
        </w:rPr>
        <w:t xml:space="preserve"> </w:t>
      </w:r>
      <w:r>
        <w:t>also</w:t>
      </w:r>
      <w:r>
        <w:rPr>
          <w:spacing w:val="-2"/>
        </w:rPr>
        <w:t xml:space="preserve"> </w:t>
      </w:r>
      <w:r>
        <w:t>recognize</w:t>
      </w:r>
      <w:r>
        <w:rPr>
          <w:spacing w:val="-3"/>
        </w:rPr>
        <w:t xml:space="preserve"> </w:t>
      </w:r>
      <w:r>
        <w:t>the</w:t>
      </w:r>
      <w:r>
        <w:rPr>
          <w:spacing w:val="-3"/>
        </w:rPr>
        <w:t xml:space="preserve"> </w:t>
      </w:r>
      <w:r>
        <w:t>goal</w:t>
      </w:r>
      <w:r>
        <w:rPr>
          <w:spacing w:val="-2"/>
        </w:rPr>
        <w:t xml:space="preserve"> </w:t>
      </w:r>
      <w:r>
        <w:t>of</w:t>
      </w:r>
      <w:r>
        <w:rPr>
          <w:spacing w:val="-3"/>
        </w:rPr>
        <w:t xml:space="preserve"> </w:t>
      </w:r>
      <w:r>
        <w:t>at</w:t>
      </w:r>
      <w:r>
        <w:rPr>
          <w:spacing w:val="-3"/>
        </w:rPr>
        <w:t xml:space="preserve"> </w:t>
      </w:r>
      <w:r>
        <w:t>least</w:t>
      </w:r>
      <w:r>
        <w:rPr>
          <w:spacing w:val="-1"/>
        </w:rPr>
        <w:t xml:space="preserve"> </w:t>
      </w:r>
      <w:r>
        <w:t>$300</w:t>
      </w:r>
      <w:r>
        <w:rPr>
          <w:spacing w:val="-2"/>
        </w:rPr>
        <w:t xml:space="preserve"> </w:t>
      </w:r>
      <w:r>
        <w:t>billion per</w:t>
      </w:r>
      <w:r>
        <w:rPr>
          <w:spacing w:val="-1"/>
        </w:rPr>
        <w:t xml:space="preserve"> </w:t>
      </w:r>
      <w:r>
        <w:t>year</w:t>
      </w:r>
      <w:r>
        <w:rPr>
          <w:spacing w:val="-3"/>
        </w:rPr>
        <w:t xml:space="preserve"> </w:t>
      </w:r>
      <w:r>
        <w:t>by</w:t>
      </w:r>
      <w:r>
        <w:rPr>
          <w:spacing w:val="-5"/>
        </w:rPr>
        <w:t xml:space="preserve"> </w:t>
      </w:r>
      <w:r>
        <w:t>2035 for</w:t>
      </w:r>
      <w:r>
        <w:rPr>
          <w:spacing w:val="-4"/>
        </w:rPr>
        <w:t xml:space="preserve"> </w:t>
      </w:r>
      <w:r>
        <w:t>developing</w:t>
      </w:r>
      <w:r>
        <w:rPr>
          <w:spacing w:val="-2"/>
        </w:rPr>
        <w:t xml:space="preserve"> </w:t>
      </w:r>
      <w:r>
        <w:t>country Parties for climate action, with developed country Parties taking the lead. We encourage developing</w:t>
      </w:r>
      <w:r>
        <w:rPr>
          <w:spacing w:val="-14"/>
        </w:rPr>
        <w:t xml:space="preserve"> </w:t>
      </w:r>
      <w:r>
        <w:t>country</w:t>
      </w:r>
      <w:r>
        <w:rPr>
          <w:spacing w:val="-14"/>
        </w:rPr>
        <w:t xml:space="preserve"> </w:t>
      </w:r>
      <w:r>
        <w:t>Parties</w:t>
      </w:r>
      <w:r>
        <w:rPr>
          <w:spacing w:val="-13"/>
        </w:rPr>
        <w:t xml:space="preserve"> </w:t>
      </w:r>
      <w:r>
        <w:t>to</w:t>
      </w:r>
      <w:r>
        <w:rPr>
          <w:spacing w:val="-14"/>
        </w:rPr>
        <w:t xml:space="preserve"> </w:t>
      </w:r>
      <w:r>
        <w:t>make</w:t>
      </w:r>
      <w:r>
        <w:rPr>
          <w:spacing w:val="-14"/>
        </w:rPr>
        <w:t xml:space="preserve"> </w:t>
      </w:r>
      <w:r>
        <w:t>contributions,</w:t>
      </w:r>
      <w:r>
        <w:rPr>
          <w:spacing w:val="-14"/>
        </w:rPr>
        <w:t xml:space="preserve"> </w:t>
      </w:r>
      <w:r>
        <w:t>including</w:t>
      </w:r>
      <w:r>
        <w:rPr>
          <w:spacing w:val="-13"/>
        </w:rPr>
        <w:t xml:space="preserve"> </w:t>
      </w:r>
      <w:r>
        <w:t>through</w:t>
      </w:r>
      <w:r>
        <w:rPr>
          <w:spacing w:val="-14"/>
        </w:rPr>
        <w:t xml:space="preserve"> </w:t>
      </w:r>
      <w:r>
        <w:t>south-south</w:t>
      </w:r>
      <w:r>
        <w:rPr>
          <w:spacing w:val="-14"/>
        </w:rPr>
        <w:t xml:space="preserve"> </w:t>
      </w:r>
      <w:r>
        <w:t>cooperation,</w:t>
      </w:r>
      <w:r>
        <w:rPr>
          <w:spacing w:val="-13"/>
        </w:rPr>
        <w:t xml:space="preserve"> </w:t>
      </w:r>
      <w:r>
        <w:t>on a voluntary basis.</w:t>
      </w:r>
    </w:p>
    <w:p w14:paraId="040F0837" w14:textId="77777777" w:rsidR="004C559D" w:rsidRDefault="004C559D" w:rsidP="004C559D">
      <w:pPr>
        <w:pStyle w:val="Prrafodelista"/>
        <w:numPr>
          <w:ilvl w:val="1"/>
          <w:numId w:val="1"/>
        </w:numPr>
        <w:tabs>
          <w:tab w:val="left" w:pos="987"/>
          <w:tab w:val="left" w:pos="989"/>
        </w:tabs>
        <w:ind w:left="989" w:right="348" w:hanging="272"/>
      </w:pPr>
      <w:r>
        <w:t>We</w:t>
      </w:r>
      <w:r>
        <w:rPr>
          <w:spacing w:val="-5"/>
        </w:rPr>
        <w:t xml:space="preserve"> </w:t>
      </w:r>
      <w:r>
        <w:t>will</w:t>
      </w:r>
      <w:r>
        <w:rPr>
          <w:spacing w:val="-7"/>
        </w:rPr>
        <w:t xml:space="preserve"> </w:t>
      </w:r>
      <w:r>
        <w:t>enhance</w:t>
      </w:r>
      <w:r>
        <w:rPr>
          <w:spacing w:val="-5"/>
        </w:rPr>
        <w:t xml:space="preserve"> </w:t>
      </w:r>
      <w:r>
        <w:t>effective</w:t>
      </w:r>
      <w:r>
        <w:rPr>
          <w:spacing w:val="-5"/>
        </w:rPr>
        <w:t xml:space="preserve"> </w:t>
      </w:r>
      <w:r>
        <w:t>mobilization</w:t>
      </w:r>
      <w:r>
        <w:rPr>
          <w:spacing w:val="-5"/>
        </w:rPr>
        <w:t xml:space="preserve"> </w:t>
      </w:r>
      <w:r>
        <w:t>of</w:t>
      </w:r>
      <w:r>
        <w:rPr>
          <w:spacing w:val="-6"/>
        </w:rPr>
        <w:t xml:space="preserve"> </w:t>
      </w:r>
      <w:r>
        <w:t>new</w:t>
      </w:r>
      <w:r>
        <w:rPr>
          <w:spacing w:val="-5"/>
        </w:rPr>
        <w:t xml:space="preserve"> </w:t>
      </w:r>
      <w:r>
        <w:t>and</w:t>
      </w:r>
      <w:r>
        <w:rPr>
          <w:spacing w:val="-5"/>
        </w:rPr>
        <w:t xml:space="preserve"> </w:t>
      </w:r>
      <w:r>
        <w:t>additional</w:t>
      </w:r>
      <w:r>
        <w:rPr>
          <w:spacing w:val="-7"/>
        </w:rPr>
        <w:t xml:space="preserve"> </w:t>
      </w:r>
      <w:r>
        <w:t>grant-based</w:t>
      </w:r>
      <w:r>
        <w:rPr>
          <w:spacing w:val="-7"/>
        </w:rPr>
        <w:t xml:space="preserve"> </w:t>
      </w:r>
      <w:r>
        <w:t>or</w:t>
      </w:r>
      <w:r>
        <w:rPr>
          <w:spacing w:val="-6"/>
        </w:rPr>
        <w:t xml:space="preserve"> </w:t>
      </w:r>
      <w:r>
        <w:t>highly</w:t>
      </w:r>
      <w:r>
        <w:rPr>
          <w:spacing w:val="-5"/>
        </w:rPr>
        <w:t xml:space="preserve"> </w:t>
      </w:r>
      <w:r>
        <w:t>concessional finance and non-debt creating instruments for just and equitable transitions, biodiversity conservation,</w:t>
      </w:r>
      <w:r>
        <w:rPr>
          <w:spacing w:val="-12"/>
        </w:rPr>
        <w:t xml:space="preserve"> </w:t>
      </w:r>
      <w:r>
        <w:t>and</w:t>
      </w:r>
      <w:r>
        <w:rPr>
          <w:spacing w:val="-11"/>
        </w:rPr>
        <w:t xml:space="preserve"> </w:t>
      </w:r>
      <w:r>
        <w:t>restoration,</w:t>
      </w:r>
      <w:r>
        <w:rPr>
          <w:spacing w:val="-10"/>
        </w:rPr>
        <w:t xml:space="preserve"> </w:t>
      </w:r>
      <w:r>
        <w:t>supported</w:t>
      </w:r>
      <w:r>
        <w:rPr>
          <w:spacing w:val="-11"/>
        </w:rPr>
        <w:t xml:space="preserve"> </w:t>
      </w:r>
      <w:r>
        <w:t>by</w:t>
      </w:r>
      <w:r>
        <w:rPr>
          <w:spacing w:val="-11"/>
        </w:rPr>
        <w:t xml:space="preserve"> </w:t>
      </w:r>
      <w:r>
        <w:t>a</w:t>
      </w:r>
      <w:r>
        <w:rPr>
          <w:spacing w:val="-10"/>
        </w:rPr>
        <w:t xml:space="preserve"> </w:t>
      </w:r>
      <w:r>
        <w:t>strengthened</w:t>
      </w:r>
      <w:r>
        <w:rPr>
          <w:spacing w:val="-10"/>
        </w:rPr>
        <w:t xml:space="preserve"> </w:t>
      </w:r>
      <w:r>
        <w:t>international</w:t>
      </w:r>
      <w:r>
        <w:rPr>
          <w:spacing w:val="-13"/>
        </w:rPr>
        <w:t xml:space="preserve"> </w:t>
      </w:r>
      <w:r>
        <w:t>financial</w:t>
      </w:r>
      <w:r>
        <w:rPr>
          <w:spacing w:val="-13"/>
        </w:rPr>
        <w:t xml:space="preserve"> </w:t>
      </w:r>
      <w:r>
        <w:t>architecture</w:t>
      </w:r>
      <w:r>
        <w:rPr>
          <w:spacing w:val="-11"/>
        </w:rPr>
        <w:t xml:space="preserve"> </w:t>
      </w:r>
      <w:r>
        <w:t>to meet agreed targets.</w:t>
      </w:r>
    </w:p>
    <w:p w14:paraId="4FBAD82F" w14:textId="77777777" w:rsidR="004C559D" w:rsidRDefault="004C559D" w:rsidP="004C559D">
      <w:pPr>
        <w:pStyle w:val="Prrafodelista"/>
        <w:numPr>
          <w:ilvl w:val="1"/>
          <w:numId w:val="1"/>
        </w:numPr>
        <w:tabs>
          <w:tab w:val="left" w:pos="987"/>
          <w:tab w:val="left" w:pos="989"/>
        </w:tabs>
        <w:ind w:left="989" w:right="345" w:hanging="272"/>
      </w:pPr>
      <w:r>
        <w:t xml:space="preserve">We decide to urgently scale up contributions to the Loss and Damage Fund to respond to the increased scale and frequency of loss and damage, and ensure inclusive design and equitable allocation of funding both at national and sub-national levels in developing countries that are </w:t>
      </w:r>
      <w:r>
        <w:rPr>
          <w:spacing w:val="-2"/>
        </w:rPr>
        <w:t>particularly</w:t>
      </w:r>
      <w:r>
        <w:rPr>
          <w:spacing w:val="-7"/>
        </w:rPr>
        <w:t xml:space="preserve"> </w:t>
      </w:r>
      <w:r>
        <w:rPr>
          <w:spacing w:val="-2"/>
        </w:rPr>
        <w:t>vulnerable</w:t>
      </w:r>
      <w:r>
        <w:rPr>
          <w:spacing w:val="-5"/>
        </w:rPr>
        <w:t xml:space="preserve"> </w:t>
      </w:r>
      <w:r>
        <w:rPr>
          <w:spacing w:val="-2"/>
        </w:rPr>
        <w:t>to</w:t>
      </w:r>
      <w:r>
        <w:rPr>
          <w:spacing w:val="-9"/>
        </w:rPr>
        <w:t xml:space="preserve"> </w:t>
      </w:r>
      <w:r>
        <w:rPr>
          <w:spacing w:val="-2"/>
        </w:rPr>
        <w:t>the</w:t>
      </w:r>
      <w:r>
        <w:rPr>
          <w:spacing w:val="-4"/>
        </w:rPr>
        <w:t xml:space="preserve"> </w:t>
      </w:r>
      <w:r>
        <w:rPr>
          <w:spacing w:val="-2"/>
        </w:rPr>
        <w:t>adverse</w:t>
      </w:r>
      <w:r>
        <w:rPr>
          <w:spacing w:val="-7"/>
        </w:rPr>
        <w:t xml:space="preserve"> </w:t>
      </w:r>
      <w:r>
        <w:rPr>
          <w:spacing w:val="-2"/>
        </w:rPr>
        <w:t>effects</w:t>
      </w:r>
      <w:r>
        <w:rPr>
          <w:spacing w:val="-6"/>
        </w:rPr>
        <w:t xml:space="preserve"> </w:t>
      </w:r>
      <w:r>
        <w:rPr>
          <w:spacing w:val="-2"/>
        </w:rPr>
        <w:t>of</w:t>
      </w:r>
      <w:r>
        <w:rPr>
          <w:spacing w:val="-5"/>
        </w:rPr>
        <w:t xml:space="preserve"> </w:t>
      </w:r>
      <w:r>
        <w:rPr>
          <w:spacing w:val="-2"/>
        </w:rPr>
        <w:t>climate</w:t>
      </w:r>
      <w:r>
        <w:rPr>
          <w:spacing w:val="-5"/>
        </w:rPr>
        <w:t xml:space="preserve"> </w:t>
      </w:r>
      <w:r>
        <w:rPr>
          <w:spacing w:val="-2"/>
        </w:rPr>
        <w:t>change in</w:t>
      </w:r>
      <w:r>
        <w:rPr>
          <w:spacing w:val="-5"/>
        </w:rPr>
        <w:t xml:space="preserve"> </w:t>
      </w:r>
      <w:r>
        <w:rPr>
          <w:spacing w:val="-2"/>
        </w:rPr>
        <w:t>responding</w:t>
      </w:r>
      <w:r>
        <w:rPr>
          <w:spacing w:val="-4"/>
        </w:rPr>
        <w:t xml:space="preserve"> </w:t>
      </w:r>
      <w:r>
        <w:rPr>
          <w:spacing w:val="-2"/>
        </w:rPr>
        <w:t>to</w:t>
      </w:r>
      <w:r>
        <w:rPr>
          <w:spacing w:val="-6"/>
        </w:rPr>
        <w:t xml:space="preserve"> </w:t>
      </w:r>
      <w:r>
        <w:rPr>
          <w:spacing w:val="-2"/>
        </w:rPr>
        <w:t>loss</w:t>
      </w:r>
      <w:r>
        <w:rPr>
          <w:spacing w:val="-6"/>
        </w:rPr>
        <w:t xml:space="preserve"> </w:t>
      </w:r>
      <w:r>
        <w:rPr>
          <w:spacing w:val="-2"/>
        </w:rPr>
        <w:t>and</w:t>
      </w:r>
      <w:r>
        <w:rPr>
          <w:spacing w:val="-5"/>
        </w:rPr>
        <w:t xml:space="preserve"> </w:t>
      </w:r>
      <w:r>
        <w:rPr>
          <w:spacing w:val="-2"/>
        </w:rPr>
        <w:t>damage.</w:t>
      </w:r>
    </w:p>
    <w:p w14:paraId="4E045160" w14:textId="77777777" w:rsidR="004C559D" w:rsidRDefault="004C559D" w:rsidP="004C559D">
      <w:pPr>
        <w:pStyle w:val="Prrafodelista"/>
        <w:numPr>
          <w:ilvl w:val="1"/>
          <w:numId w:val="1"/>
        </w:numPr>
        <w:tabs>
          <w:tab w:val="left" w:pos="986"/>
          <w:tab w:val="left" w:pos="989"/>
        </w:tabs>
        <w:ind w:left="989" w:hanging="272"/>
      </w:pPr>
      <w:r>
        <w:t xml:space="preserve">We commit to ensure that developing countries that are particularly vulnerable to the adverse </w:t>
      </w:r>
      <w:r>
        <w:rPr>
          <w:spacing w:val="-2"/>
        </w:rPr>
        <w:t>impacts</w:t>
      </w:r>
      <w:r>
        <w:rPr>
          <w:spacing w:val="-6"/>
        </w:rPr>
        <w:t xml:space="preserve"> </w:t>
      </w:r>
      <w:r>
        <w:rPr>
          <w:spacing w:val="-2"/>
        </w:rPr>
        <w:t>of</w:t>
      </w:r>
      <w:r>
        <w:rPr>
          <w:spacing w:val="-6"/>
        </w:rPr>
        <w:t xml:space="preserve"> </w:t>
      </w:r>
      <w:r>
        <w:rPr>
          <w:spacing w:val="-2"/>
        </w:rPr>
        <w:t>climate</w:t>
      </w:r>
      <w:r>
        <w:rPr>
          <w:spacing w:val="-3"/>
        </w:rPr>
        <w:t xml:space="preserve"> </w:t>
      </w:r>
      <w:r>
        <w:rPr>
          <w:spacing w:val="-2"/>
        </w:rPr>
        <w:t>change</w:t>
      </w:r>
      <w:r>
        <w:rPr>
          <w:spacing w:val="-6"/>
        </w:rPr>
        <w:t xml:space="preserve"> </w:t>
      </w:r>
      <w:r>
        <w:rPr>
          <w:spacing w:val="-2"/>
        </w:rPr>
        <w:t>receive</w:t>
      </w:r>
      <w:r>
        <w:rPr>
          <w:spacing w:val="-3"/>
        </w:rPr>
        <w:t xml:space="preserve"> </w:t>
      </w:r>
      <w:r>
        <w:rPr>
          <w:spacing w:val="-2"/>
        </w:rPr>
        <w:t>sufficient</w:t>
      </w:r>
      <w:r>
        <w:rPr>
          <w:spacing w:val="-3"/>
        </w:rPr>
        <w:t xml:space="preserve"> </w:t>
      </w:r>
      <w:r>
        <w:rPr>
          <w:spacing w:val="-2"/>
        </w:rPr>
        <w:t>climate</w:t>
      </w:r>
      <w:r>
        <w:rPr>
          <w:spacing w:val="-4"/>
        </w:rPr>
        <w:t xml:space="preserve"> </w:t>
      </w:r>
      <w:r>
        <w:rPr>
          <w:spacing w:val="-2"/>
        </w:rPr>
        <w:t>finance</w:t>
      </w:r>
      <w:r>
        <w:rPr>
          <w:spacing w:val="-3"/>
        </w:rPr>
        <w:t xml:space="preserve"> </w:t>
      </w:r>
      <w:r>
        <w:rPr>
          <w:spacing w:val="-2"/>
        </w:rPr>
        <w:t>to</w:t>
      </w:r>
      <w:r>
        <w:rPr>
          <w:spacing w:val="-7"/>
        </w:rPr>
        <w:t xml:space="preserve"> </w:t>
      </w:r>
      <w:r>
        <w:rPr>
          <w:spacing w:val="-2"/>
        </w:rPr>
        <w:t>support</w:t>
      </w:r>
      <w:r>
        <w:rPr>
          <w:spacing w:val="-6"/>
        </w:rPr>
        <w:t xml:space="preserve"> </w:t>
      </w:r>
      <w:r>
        <w:rPr>
          <w:spacing w:val="-2"/>
        </w:rPr>
        <w:t>mitigation,</w:t>
      </w:r>
      <w:r>
        <w:rPr>
          <w:spacing w:val="-3"/>
        </w:rPr>
        <w:t xml:space="preserve"> </w:t>
      </w:r>
      <w:r>
        <w:rPr>
          <w:spacing w:val="-2"/>
        </w:rPr>
        <w:t>adaptation</w:t>
      </w:r>
      <w:r>
        <w:rPr>
          <w:spacing w:val="-6"/>
        </w:rPr>
        <w:t xml:space="preserve"> </w:t>
      </w:r>
      <w:r>
        <w:rPr>
          <w:spacing w:val="-2"/>
        </w:rPr>
        <w:t xml:space="preserve">and </w:t>
      </w:r>
      <w:r>
        <w:t xml:space="preserve">resilience-building, including via financing instruments (e.g. carbon finance, risk insurance, </w:t>
      </w:r>
      <w:r>
        <w:rPr>
          <w:spacing w:val="-2"/>
        </w:rPr>
        <w:t>catastrophe</w:t>
      </w:r>
      <w:r>
        <w:rPr>
          <w:spacing w:val="-8"/>
        </w:rPr>
        <w:t xml:space="preserve"> </w:t>
      </w:r>
      <w:r>
        <w:rPr>
          <w:spacing w:val="-2"/>
        </w:rPr>
        <w:t>bonds,</w:t>
      </w:r>
      <w:r>
        <w:rPr>
          <w:spacing w:val="-6"/>
        </w:rPr>
        <w:t xml:space="preserve"> </w:t>
      </w:r>
      <w:r>
        <w:rPr>
          <w:spacing w:val="-2"/>
        </w:rPr>
        <w:t>climate</w:t>
      </w:r>
      <w:r>
        <w:rPr>
          <w:spacing w:val="-6"/>
        </w:rPr>
        <w:t xml:space="preserve"> </w:t>
      </w:r>
      <w:r>
        <w:rPr>
          <w:spacing w:val="-2"/>
        </w:rPr>
        <w:t>resilience</w:t>
      </w:r>
      <w:r>
        <w:rPr>
          <w:spacing w:val="-6"/>
        </w:rPr>
        <w:t xml:space="preserve"> </w:t>
      </w:r>
      <w:r>
        <w:rPr>
          <w:spacing w:val="-2"/>
        </w:rPr>
        <w:t>funds,</w:t>
      </w:r>
      <w:r>
        <w:rPr>
          <w:spacing w:val="-6"/>
        </w:rPr>
        <w:t xml:space="preserve"> </w:t>
      </w:r>
      <w:r>
        <w:rPr>
          <w:spacing w:val="-2"/>
        </w:rPr>
        <w:t>and</w:t>
      </w:r>
      <w:r>
        <w:rPr>
          <w:spacing w:val="-6"/>
        </w:rPr>
        <w:t xml:space="preserve"> </w:t>
      </w:r>
      <w:r>
        <w:rPr>
          <w:spacing w:val="-2"/>
        </w:rPr>
        <w:t>debt</w:t>
      </w:r>
      <w:r>
        <w:rPr>
          <w:spacing w:val="-6"/>
        </w:rPr>
        <w:t xml:space="preserve"> </w:t>
      </w:r>
      <w:r>
        <w:rPr>
          <w:spacing w:val="-2"/>
        </w:rPr>
        <w:t>swaps)</w:t>
      </w:r>
      <w:r>
        <w:rPr>
          <w:spacing w:val="-6"/>
        </w:rPr>
        <w:t xml:space="preserve"> </w:t>
      </w:r>
      <w:r>
        <w:rPr>
          <w:spacing w:val="-2"/>
        </w:rPr>
        <w:t>that</w:t>
      </w:r>
      <w:r>
        <w:rPr>
          <w:spacing w:val="-6"/>
        </w:rPr>
        <w:t xml:space="preserve"> </w:t>
      </w:r>
      <w:r>
        <w:rPr>
          <w:spacing w:val="-2"/>
        </w:rPr>
        <w:t>can</w:t>
      </w:r>
      <w:r>
        <w:rPr>
          <w:spacing w:val="-6"/>
        </w:rPr>
        <w:t xml:space="preserve"> </w:t>
      </w:r>
      <w:r>
        <w:rPr>
          <w:spacing w:val="-2"/>
        </w:rPr>
        <w:t>adequately</w:t>
      </w:r>
      <w:r>
        <w:rPr>
          <w:spacing w:val="-6"/>
        </w:rPr>
        <w:t xml:space="preserve"> </w:t>
      </w:r>
      <w:r>
        <w:rPr>
          <w:spacing w:val="-2"/>
        </w:rPr>
        <w:t>respond</w:t>
      </w:r>
      <w:r>
        <w:rPr>
          <w:spacing w:val="-6"/>
        </w:rPr>
        <w:t xml:space="preserve"> </w:t>
      </w:r>
      <w:r>
        <w:rPr>
          <w:spacing w:val="-2"/>
        </w:rPr>
        <w:t>to</w:t>
      </w:r>
      <w:r>
        <w:rPr>
          <w:spacing w:val="-7"/>
        </w:rPr>
        <w:t xml:space="preserve"> </w:t>
      </w:r>
      <w:r>
        <w:rPr>
          <w:spacing w:val="-2"/>
        </w:rPr>
        <w:t xml:space="preserve">their </w:t>
      </w:r>
      <w:r>
        <w:t>needs</w:t>
      </w:r>
      <w:r>
        <w:rPr>
          <w:spacing w:val="-7"/>
        </w:rPr>
        <w:t xml:space="preserve"> </w:t>
      </w:r>
      <w:r>
        <w:t>and</w:t>
      </w:r>
      <w:r>
        <w:rPr>
          <w:spacing w:val="-7"/>
        </w:rPr>
        <w:t xml:space="preserve"> </w:t>
      </w:r>
      <w:r>
        <w:t>priorities,</w:t>
      </w:r>
      <w:r>
        <w:rPr>
          <w:spacing w:val="-7"/>
        </w:rPr>
        <w:t xml:space="preserve"> </w:t>
      </w:r>
      <w:r>
        <w:t>including</w:t>
      </w:r>
      <w:r>
        <w:rPr>
          <w:spacing w:val="-5"/>
        </w:rPr>
        <w:t xml:space="preserve"> </w:t>
      </w:r>
      <w:r>
        <w:t>ocean</w:t>
      </w:r>
      <w:r>
        <w:rPr>
          <w:spacing w:val="-6"/>
        </w:rPr>
        <w:t xml:space="preserve"> </w:t>
      </w:r>
      <w:r>
        <w:t>and</w:t>
      </w:r>
      <w:r>
        <w:rPr>
          <w:spacing w:val="-7"/>
        </w:rPr>
        <w:t xml:space="preserve"> </w:t>
      </w:r>
      <w:r>
        <w:t>mountain</w:t>
      </w:r>
      <w:r>
        <w:rPr>
          <w:spacing w:val="-5"/>
        </w:rPr>
        <w:t xml:space="preserve"> </w:t>
      </w:r>
      <w:r>
        <w:t>economies,</w:t>
      </w:r>
      <w:r>
        <w:rPr>
          <w:spacing w:val="-6"/>
        </w:rPr>
        <w:t xml:space="preserve"> </w:t>
      </w:r>
      <w:r>
        <w:t>and</w:t>
      </w:r>
      <w:r>
        <w:rPr>
          <w:spacing w:val="-7"/>
        </w:rPr>
        <w:t xml:space="preserve"> </w:t>
      </w:r>
      <w:r>
        <w:t>commit</w:t>
      </w:r>
      <w:r>
        <w:rPr>
          <w:spacing w:val="-6"/>
        </w:rPr>
        <w:t xml:space="preserve"> </w:t>
      </w:r>
      <w:r>
        <w:t>to</w:t>
      </w:r>
      <w:r>
        <w:rPr>
          <w:spacing w:val="-7"/>
        </w:rPr>
        <w:t xml:space="preserve"> </w:t>
      </w:r>
      <w:r>
        <w:t>increase</w:t>
      </w:r>
      <w:r>
        <w:rPr>
          <w:spacing w:val="-7"/>
        </w:rPr>
        <w:t xml:space="preserve"> </w:t>
      </w:r>
      <w:r>
        <w:t>capacity building at the country level to access climate finance.</w:t>
      </w:r>
    </w:p>
    <w:p w14:paraId="16B2A299" w14:textId="77777777" w:rsidR="004C559D" w:rsidRDefault="004C559D" w:rsidP="004C559D">
      <w:pPr>
        <w:pStyle w:val="Prrafodelista"/>
        <w:numPr>
          <w:ilvl w:val="1"/>
          <w:numId w:val="1"/>
        </w:numPr>
        <w:tabs>
          <w:tab w:val="left" w:pos="987"/>
          <w:tab w:val="left" w:pos="989"/>
        </w:tabs>
        <w:ind w:left="989" w:right="352" w:hanging="272"/>
      </w:pPr>
      <w:r>
        <w:rPr>
          <w:spacing w:val="-2"/>
        </w:rPr>
        <w:t>We</w:t>
      </w:r>
      <w:r>
        <w:rPr>
          <w:spacing w:val="-12"/>
        </w:rPr>
        <w:t xml:space="preserve"> </w:t>
      </w:r>
      <w:r>
        <w:rPr>
          <w:spacing w:val="-2"/>
        </w:rPr>
        <w:t>encourage</w:t>
      </w:r>
      <w:r>
        <w:rPr>
          <w:spacing w:val="-12"/>
        </w:rPr>
        <w:t xml:space="preserve"> </w:t>
      </w:r>
      <w:r>
        <w:rPr>
          <w:spacing w:val="-2"/>
        </w:rPr>
        <w:t>multilateral</w:t>
      </w:r>
      <w:r>
        <w:rPr>
          <w:spacing w:val="-11"/>
        </w:rPr>
        <w:t xml:space="preserve"> </w:t>
      </w:r>
      <w:r>
        <w:rPr>
          <w:spacing w:val="-2"/>
        </w:rPr>
        <w:t>and</w:t>
      </w:r>
      <w:r>
        <w:rPr>
          <w:spacing w:val="-12"/>
        </w:rPr>
        <w:t xml:space="preserve"> </w:t>
      </w:r>
      <w:r>
        <w:rPr>
          <w:spacing w:val="-2"/>
        </w:rPr>
        <w:t>vertical</w:t>
      </w:r>
      <w:r>
        <w:rPr>
          <w:spacing w:val="-12"/>
        </w:rPr>
        <w:t xml:space="preserve"> </w:t>
      </w:r>
      <w:r>
        <w:rPr>
          <w:spacing w:val="-2"/>
        </w:rPr>
        <w:t>climate</w:t>
      </w:r>
      <w:r>
        <w:rPr>
          <w:spacing w:val="-12"/>
        </w:rPr>
        <w:t xml:space="preserve"> </w:t>
      </w:r>
      <w:r>
        <w:rPr>
          <w:spacing w:val="-2"/>
        </w:rPr>
        <w:t>and</w:t>
      </w:r>
      <w:r>
        <w:rPr>
          <w:spacing w:val="-11"/>
        </w:rPr>
        <w:t xml:space="preserve"> </w:t>
      </w:r>
      <w:r>
        <w:rPr>
          <w:spacing w:val="-2"/>
        </w:rPr>
        <w:t>environmental</w:t>
      </w:r>
      <w:r>
        <w:rPr>
          <w:spacing w:val="-12"/>
        </w:rPr>
        <w:t xml:space="preserve"> </w:t>
      </w:r>
      <w:r>
        <w:rPr>
          <w:spacing w:val="-2"/>
        </w:rPr>
        <w:t>funds</w:t>
      </w:r>
      <w:r>
        <w:rPr>
          <w:spacing w:val="-12"/>
        </w:rPr>
        <w:t xml:space="preserve"> </w:t>
      </w:r>
      <w:r>
        <w:rPr>
          <w:spacing w:val="-2"/>
        </w:rPr>
        <w:t>to</w:t>
      </w:r>
      <w:r>
        <w:rPr>
          <w:spacing w:val="-11"/>
        </w:rPr>
        <w:t xml:space="preserve"> </w:t>
      </w:r>
      <w:r>
        <w:rPr>
          <w:spacing w:val="-2"/>
        </w:rPr>
        <w:t>enhance</w:t>
      </w:r>
      <w:r>
        <w:rPr>
          <w:spacing w:val="-12"/>
        </w:rPr>
        <w:t xml:space="preserve"> </w:t>
      </w:r>
      <w:r>
        <w:rPr>
          <w:spacing w:val="-2"/>
        </w:rPr>
        <w:t>alignment</w:t>
      </w:r>
      <w:r>
        <w:rPr>
          <w:spacing w:val="-12"/>
        </w:rPr>
        <w:t xml:space="preserve"> </w:t>
      </w:r>
      <w:r>
        <w:rPr>
          <w:spacing w:val="-2"/>
        </w:rPr>
        <w:t xml:space="preserve">with </w:t>
      </w:r>
      <w:r>
        <w:t xml:space="preserve">national needs and priorities; harmonize and simplify application and execution requirements, </w:t>
      </w:r>
      <w:r>
        <w:rPr>
          <w:spacing w:val="-2"/>
        </w:rPr>
        <w:t>eligibility criteria and administrative procedures;</w:t>
      </w:r>
      <w:r>
        <w:rPr>
          <w:spacing w:val="-5"/>
        </w:rPr>
        <w:t xml:space="preserve"> </w:t>
      </w:r>
      <w:r>
        <w:rPr>
          <w:spacing w:val="-2"/>
        </w:rPr>
        <w:t>remove access</w:t>
      </w:r>
      <w:r>
        <w:rPr>
          <w:spacing w:val="-3"/>
        </w:rPr>
        <w:t xml:space="preserve"> </w:t>
      </w:r>
      <w:r>
        <w:rPr>
          <w:spacing w:val="-2"/>
        </w:rPr>
        <w:t>barriers for developing</w:t>
      </w:r>
      <w:commentRangeStart w:id="9"/>
      <w:ins w:id="10" w:author="André Sandro Jiménez Bernal" w:date="2025-02-07T22:14:00Z">
        <w:r>
          <w:rPr>
            <w:spacing w:val="-2"/>
          </w:rPr>
          <w:t>; countries which are particularly vulnerable to the adverse impacts of climate change</w:t>
        </w:r>
      </w:ins>
      <w:r>
        <w:rPr>
          <w:spacing w:val="-2"/>
        </w:rPr>
        <w:t xml:space="preserve"> </w:t>
      </w:r>
      <w:commentRangeEnd w:id="9"/>
      <w:r w:rsidR="00837A9C">
        <w:rPr>
          <w:rStyle w:val="Refdecomentario"/>
        </w:rPr>
        <w:commentReference w:id="9"/>
      </w:r>
      <w:r w:rsidRPr="00630866">
        <w:rPr>
          <w:b/>
          <w:bCs/>
          <w:spacing w:val="-2"/>
        </w:rPr>
        <w:t>(PE)</w:t>
      </w:r>
      <w:del w:id="11" w:author="André Sandro Jiménez Bernal" w:date="2025-02-07T22:14:00Z">
        <w:r w:rsidDel="000B5696">
          <w:rPr>
            <w:spacing w:val="-2"/>
          </w:rPr>
          <w:delText xml:space="preserve"> </w:delText>
        </w:r>
      </w:del>
      <w:del w:id="12" w:author="André Sandro Jiménez Bernal" w:date="2025-02-07T22:13:00Z">
        <w:r w:rsidDel="00F369B6">
          <w:rPr>
            <w:spacing w:val="-2"/>
          </w:rPr>
          <w:delText>countrie</w:delText>
        </w:r>
      </w:del>
      <w:r>
        <w:rPr>
          <w:spacing w:val="-2"/>
        </w:rPr>
        <w:t xml:space="preserve">s; </w:t>
      </w:r>
      <w:r>
        <w:t xml:space="preserve">enhance cooperation with MDBs and national development institutions; and encourage use of </w:t>
      </w:r>
      <w:r w:rsidRPr="00B77EB7">
        <w:rPr>
          <w:spacing w:val="-2"/>
        </w:rPr>
        <w:t>domestic</w:t>
      </w:r>
      <w:r w:rsidRPr="00B77EB7">
        <w:rPr>
          <w:spacing w:val="-12"/>
        </w:rPr>
        <w:t xml:space="preserve"> </w:t>
      </w:r>
      <w:r w:rsidRPr="00B77EB7">
        <w:rPr>
          <w:spacing w:val="-2"/>
        </w:rPr>
        <w:t>implementation</w:t>
      </w:r>
      <w:r w:rsidRPr="00B77EB7">
        <w:rPr>
          <w:spacing w:val="-9"/>
        </w:rPr>
        <w:t xml:space="preserve"> </w:t>
      </w:r>
      <w:r w:rsidRPr="00B77EB7">
        <w:rPr>
          <w:spacing w:val="-2"/>
        </w:rPr>
        <w:t>agencies.</w:t>
      </w:r>
      <w:r w:rsidRPr="00B77EB7">
        <w:rPr>
          <w:spacing w:val="-12"/>
        </w:rPr>
        <w:t xml:space="preserve"> </w:t>
      </w:r>
      <w:r w:rsidRPr="00B77EB7">
        <w:rPr>
          <w:spacing w:val="-2"/>
        </w:rPr>
        <w:t>To</w:t>
      </w:r>
      <w:r w:rsidRPr="00B77EB7">
        <w:rPr>
          <w:spacing w:val="-10"/>
        </w:rPr>
        <w:t xml:space="preserve"> </w:t>
      </w:r>
      <w:r w:rsidRPr="00B77EB7">
        <w:rPr>
          <w:spacing w:val="-2"/>
        </w:rPr>
        <w:t>reduce</w:t>
      </w:r>
      <w:r w:rsidRPr="00B77EB7">
        <w:rPr>
          <w:spacing w:val="-10"/>
        </w:rPr>
        <w:t xml:space="preserve"> </w:t>
      </w:r>
      <w:r w:rsidRPr="00B77EB7">
        <w:rPr>
          <w:spacing w:val="-2"/>
        </w:rPr>
        <w:t>fragmentation,</w:t>
      </w:r>
      <w:r w:rsidRPr="00B77EB7">
        <w:rPr>
          <w:spacing w:val="-12"/>
        </w:rPr>
        <w:t xml:space="preserve"> </w:t>
      </w:r>
      <w:r w:rsidRPr="00B77EB7">
        <w:rPr>
          <w:spacing w:val="-2"/>
        </w:rPr>
        <w:t>we</w:t>
      </w:r>
      <w:r w:rsidRPr="00B77EB7">
        <w:rPr>
          <w:spacing w:val="-9"/>
        </w:rPr>
        <w:t xml:space="preserve"> </w:t>
      </w:r>
      <w:r w:rsidRPr="00B77EB7">
        <w:rPr>
          <w:spacing w:val="-2"/>
        </w:rPr>
        <w:t>agree</w:t>
      </w:r>
      <w:r w:rsidRPr="00B77EB7">
        <w:rPr>
          <w:spacing w:val="-8"/>
        </w:rPr>
        <w:t xml:space="preserve"> </w:t>
      </w:r>
      <w:r w:rsidRPr="00B77EB7">
        <w:rPr>
          <w:spacing w:val="-2"/>
        </w:rPr>
        <w:t>to</w:t>
      </w:r>
      <w:r w:rsidRPr="00B77EB7">
        <w:rPr>
          <w:spacing w:val="-11"/>
        </w:rPr>
        <w:t xml:space="preserve"> </w:t>
      </w:r>
      <w:r w:rsidRPr="00B77EB7">
        <w:rPr>
          <w:spacing w:val="-2"/>
        </w:rPr>
        <w:t>incorporate</w:t>
      </w:r>
      <w:r w:rsidRPr="00B77EB7">
        <w:rPr>
          <w:spacing w:val="-12"/>
        </w:rPr>
        <w:t xml:space="preserve"> </w:t>
      </w:r>
      <w:r w:rsidRPr="00B77EB7">
        <w:rPr>
          <w:spacing w:val="-2"/>
        </w:rPr>
        <w:t>new</w:t>
      </w:r>
      <w:r w:rsidRPr="00B77EB7">
        <w:rPr>
          <w:spacing w:val="-9"/>
        </w:rPr>
        <w:t xml:space="preserve"> </w:t>
      </w:r>
      <w:r w:rsidRPr="00B77EB7">
        <w:rPr>
          <w:spacing w:val="-2"/>
        </w:rPr>
        <w:lastRenderedPageBreak/>
        <w:t xml:space="preserve">climate </w:t>
      </w:r>
      <w:r>
        <w:t>and</w:t>
      </w:r>
      <w:r w:rsidRPr="00B77EB7">
        <w:rPr>
          <w:spacing w:val="-12"/>
        </w:rPr>
        <w:t xml:space="preserve"> </w:t>
      </w:r>
      <w:r>
        <w:t>environment</w:t>
      </w:r>
      <w:r w:rsidRPr="00B77EB7">
        <w:rPr>
          <w:spacing w:val="-12"/>
        </w:rPr>
        <w:t xml:space="preserve"> </w:t>
      </w:r>
      <w:r>
        <w:t>finance</w:t>
      </w:r>
      <w:r w:rsidRPr="00B77EB7">
        <w:rPr>
          <w:spacing w:val="-13"/>
        </w:rPr>
        <w:t xml:space="preserve"> </w:t>
      </w:r>
      <w:r>
        <w:t>initiatives</w:t>
      </w:r>
      <w:r w:rsidRPr="00B77EB7">
        <w:rPr>
          <w:spacing w:val="-12"/>
        </w:rPr>
        <w:t xml:space="preserve"> </w:t>
      </w:r>
      <w:r>
        <w:t>within</w:t>
      </w:r>
      <w:r w:rsidRPr="00B77EB7">
        <w:rPr>
          <w:spacing w:val="-12"/>
        </w:rPr>
        <w:t xml:space="preserve"> </w:t>
      </w:r>
      <w:r>
        <w:t>well-functioning</w:t>
      </w:r>
      <w:r w:rsidRPr="00B77EB7">
        <w:rPr>
          <w:spacing w:val="-12"/>
        </w:rPr>
        <w:t xml:space="preserve"> </w:t>
      </w:r>
      <w:r>
        <w:t>existing</w:t>
      </w:r>
      <w:r w:rsidRPr="00B77EB7">
        <w:rPr>
          <w:spacing w:val="-12"/>
        </w:rPr>
        <w:t xml:space="preserve"> </w:t>
      </w:r>
      <w:r>
        <w:t>structures</w:t>
      </w:r>
      <w:r w:rsidRPr="00B77EB7">
        <w:rPr>
          <w:spacing w:val="-12"/>
        </w:rPr>
        <w:t xml:space="preserve"> </w:t>
      </w:r>
      <w:r>
        <w:t>and</w:t>
      </w:r>
      <w:r w:rsidRPr="00B77EB7">
        <w:rPr>
          <w:spacing w:val="-12"/>
        </w:rPr>
        <w:t xml:space="preserve"> </w:t>
      </w:r>
      <w:proofErr w:type="spellStart"/>
      <w:r>
        <w:t>organisations</w:t>
      </w:r>
      <w:proofErr w:type="spellEnd"/>
      <w:r>
        <w:t xml:space="preserve"> rather than creating additional entities and to consider consolidating existing climate and environment</w:t>
      </w:r>
      <w:r w:rsidRPr="00B77EB7">
        <w:rPr>
          <w:spacing w:val="-11"/>
        </w:rPr>
        <w:t xml:space="preserve"> </w:t>
      </w:r>
      <w:r>
        <w:t>finance</w:t>
      </w:r>
      <w:r w:rsidRPr="00B77EB7">
        <w:rPr>
          <w:spacing w:val="-11"/>
        </w:rPr>
        <w:t xml:space="preserve"> </w:t>
      </w:r>
      <w:r>
        <w:t>initiatives,</w:t>
      </w:r>
      <w:r w:rsidRPr="00B77EB7">
        <w:rPr>
          <w:spacing w:val="-11"/>
        </w:rPr>
        <w:t xml:space="preserve"> </w:t>
      </w:r>
      <w:r>
        <w:t>and</w:t>
      </w:r>
      <w:r w:rsidRPr="00B77EB7">
        <w:rPr>
          <w:spacing w:val="-12"/>
        </w:rPr>
        <w:t xml:space="preserve"> </w:t>
      </w:r>
      <w:r>
        <w:t>we</w:t>
      </w:r>
      <w:r w:rsidRPr="00B77EB7">
        <w:rPr>
          <w:spacing w:val="-12"/>
        </w:rPr>
        <w:t xml:space="preserve"> </w:t>
      </w:r>
      <w:r>
        <w:t>urge</w:t>
      </w:r>
      <w:r w:rsidRPr="00B77EB7">
        <w:rPr>
          <w:spacing w:val="-11"/>
        </w:rPr>
        <w:t xml:space="preserve"> </w:t>
      </w:r>
      <w:r>
        <w:t>donor</w:t>
      </w:r>
      <w:r w:rsidRPr="00B77EB7">
        <w:rPr>
          <w:spacing w:val="-11"/>
        </w:rPr>
        <w:t xml:space="preserve"> </w:t>
      </w:r>
      <w:r>
        <w:t>countries</w:t>
      </w:r>
      <w:r w:rsidRPr="00B77EB7">
        <w:rPr>
          <w:spacing w:val="-11"/>
        </w:rPr>
        <w:t xml:space="preserve"> </w:t>
      </w:r>
      <w:r>
        <w:t>to</w:t>
      </w:r>
      <w:r w:rsidRPr="00B77EB7">
        <w:rPr>
          <w:spacing w:val="-12"/>
        </w:rPr>
        <w:t xml:space="preserve"> </w:t>
      </w:r>
      <w:r>
        <w:t>concentrate</w:t>
      </w:r>
      <w:r w:rsidRPr="00B77EB7">
        <w:rPr>
          <w:spacing w:val="-11"/>
        </w:rPr>
        <w:t xml:space="preserve"> </w:t>
      </w:r>
      <w:r>
        <w:t>their</w:t>
      </w:r>
      <w:r w:rsidRPr="00B77EB7">
        <w:rPr>
          <w:spacing w:val="-11"/>
        </w:rPr>
        <w:t xml:space="preserve"> </w:t>
      </w:r>
      <w:r>
        <w:t>contributions</w:t>
      </w:r>
      <w:r w:rsidRPr="00B77EB7">
        <w:rPr>
          <w:spacing w:val="-11"/>
        </w:rPr>
        <w:t xml:space="preserve"> </w:t>
      </w:r>
      <w:r>
        <w:t>in climate funds under the UNFCCC.</w:t>
      </w:r>
    </w:p>
    <w:p w14:paraId="5E148F70" w14:textId="77777777" w:rsidR="00197441" w:rsidRPr="004C559D" w:rsidRDefault="00A90DE5">
      <w:pPr>
        <w:rPr>
          <w:lang w:val="en-US"/>
        </w:rPr>
      </w:pPr>
    </w:p>
    <w:sectPr w:rsidR="00197441" w:rsidRPr="004C559D">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ativ" w:date="2025-02-12T15:51:00Z" w:initials="f">
    <w:p w14:paraId="7C622DD9" w14:textId="77777777" w:rsidR="00366AC2" w:rsidRDefault="00366AC2">
      <w:pPr>
        <w:pStyle w:val="Textocomentario"/>
      </w:pPr>
      <w:r>
        <w:rPr>
          <w:rStyle w:val="Refdecomentario"/>
        </w:rPr>
        <w:annotationRef/>
      </w:r>
      <w:r w:rsidR="00E066F0" w:rsidRPr="00E066F0">
        <w:rPr>
          <w:rStyle w:val="Refdecomentario"/>
        </w:rPr>
        <w:t>We would appreciate it if the United Nations Framework Convention on Climate Change and its Paris Agreement were referred to as a unit.</w:t>
      </w:r>
      <w:r w:rsidRPr="00366AC2">
        <w:t xml:space="preserve"> We reiterate that they should not be understood as unrelated documents.</w:t>
      </w:r>
    </w:p>
  </w:comment>
  <w:comment w:id="5" w:author="fativ" w:date="2025-02-12T15:54:00Z" w:initials="f">
    <w:p w14:paraId="5D85DA36" w14:textId="77777777" w:rsidR="003C79B1" w:rsidRDefault="003C79B1">
      <w:pPr>
        <w:pStyle w:val="Textocomentario"/>
      </w:pPr>
      <w:r>
        <w:rPr>
          <w:rStyle w:val="Refdecomentario"/>
        </w:rPr>
        <w:annotationRef/>
      </w:r>
      <w:r w:rsidRPr="003C79B1">
        <w:t xml:space="preserve">We would appreciate amending paragraph 39 regarding adaptation financing needs, as they are particularly urgent for ALL vulnerable developing countries, without dividing them into different sub-categories. In this regard, we </w:t>
      </w:r>
      <w:r w:rsidR="00837A9C">
        <w:t xml:space="preserve">would glad it if </w:t>
      </w:r>
      <w:r w:rsidRPr="003C79B1">
        <w:t xml:space="preserve">the </w:t>
      </w:r>
      <w:r w:rsidR="00837A9C">
        <w:t xml:space="preserve">paragraph takes the </w:t>
      </w:r>
      <w:r w:rsidRPr="003C79B1">
        <w:t>reference to “vulnerable developing countries”, established in the United Nations Framework Convention on Climate Change and its Paris Agreement.</w:t>
      </w:r>
    </w:p>
  </w:comment>
  <w:comment w:id="9" w:author="fativ" w:date="2025-02-12T15:56:00Z" w:initials="f">
    <w:p w14:paraId="73113789" w14:textId="77777777" w:rsidR="00837A9C" w:rsidRDefault="00837A9C">
      <w:pPr>
        <w:pStyle w:val="Textocomentario"/>
      </w:pPr>
      <w:r>
        <w:rPr>
          <w:rStyle w:val="Refdecomentario"/>
        </w:rPr>
        <w:annotationRef/>
      </w:r>
      <w:r>
        <w:t>Ac</w:t>
      </w:r>
      <w:r w:rsidR="00A90DE5">
        <w:t>c</w:t>
      </w:r>
      <w:r>
        <w:t xml:space="preserve">ording to the </w:t>
      </w:r>
      <w:r w:rsidR="00A90DE5">
        <w:t>comment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622DD9" w15:done="0"/>
  <w15:commentEx w15:paraId="5D85DA36" w15:done="0"/>
  <w15:commentEx w15:paraId="731137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2639B"/>
    <w:multiLevelType w:val="hybridMultilevel"/>
    <w:tmpl w:val="CCF8D846"/>
    <w:lvl w:ilvl="0" w:tplc="F1AAC366">
      <w:start w:val="39"/>
      <w:numFmt w:val="decimal"/>
      <w:lvlText w:val="%1."/>
      <w:lvlJc w:val="left"/>
      <w:pPr>
        <w:ind w:left="357" w:hanging="450"/>
      </w:pPr>
      <w:rPr>
        <w:rFonts w:ascii="Roboto" w:eastAsia="Roboto" w:hAnsi="Roboto" w:cs="Roboto" w:hint="default"/>
        <w:b w:val="0"/>
        <w:bCs w:val="0"/>
        <w:i w:val="0"/>
        <w:iCs w:val="0"/>
        <w:spacing w:val="0"/>
        <w:w w:val="99"/>
        <w:sz w:val="22"/>
        <w:szCs w:val="22"/>
        <w:lang w:val="en-US" w:eastAsia="en-US" w:bidi="ar-SA"/>
      </w:rPr>
    </w:lvl>
    <w:lvl w:ilvl="1" w:tplc="8D08CDEE">
      <w:start w:val="1"/>
      <w:numFmt w:val="lowerLetter"/>
      <w:lvlText w:val="%2)"/>
      <w:lvlJc w:val="left"/>
      <w:pPr>
        <w:ind w:left="1075" w:hanging="360"/>
      </w:pPr>
      <w:rPr>
        <w:rFonts w:ascii="Roboto" w:eastAsia="Roboto" w:hAnsi="Roboto" w:cs="Roboto" w:hint="default"/>
        <w:b w:val="0"/>
        <w:bCs w:val="0"/>
        <w:i w:val="0"/>
        <w:iCs w:val="0"/>
        <w:spacing w:val="-1"/>
        <w:w w:val="101"/>
        <w:sz w:val="22"/>
        <w:szCs w:val="22"/>
        <w:lang w:val="en-US" w:eastAsia="en-US" w:bidi="ar-SA"/>
      </w:rPr>
    </w:lvl>
    <w:lvl w:ilvl="2" w:tplc="D6A63E24">
      <w:start w:val="1"/>
      <w:numFmt w:val="lowerRoman"/>
      <w:lvlText w:val="%3."/>
      <w:lvlJc w:val="left"/>
      <w:pPr>
        <w:ind w:left="1258" w:hanging="202"/>
        <w:jc w:val="right"/>
      </w:pPr>
      <w:rPr>
        <w:rFonts w:ascii="Roboto" w:eastAsia="Roboto" w:hAnsi="Roboto" w:cs="Roboto" w:hint="default"/>
        <w:b w:val="0"/>
        <w:bCs w:val="0"/>
        <w:i w:val="0"/>
        <w:iCs w:val="0"/>
        <w:spacing w:val="-1"/>
        <w:w w:val="97"/>
        <w:sz w:val="22"/>
        <w:szCs w:val="22"/>
        <w:lang w:val="en-US" w:eastAsia="en-US" w:bidi="ar-SA"/>
      </w:rPr>
    </w:lvl>
    <w:lvl w:ilvl="3" w:tplc="4D2870FC">
      <w:numFmt w:val="bullet"/>
      <w:lvlText w:val="•"/>
      <w:lvlJc w:val="left"/>
      <w:pPr>
        <w:ind w:left="1260" w:hanging="202"/>
      </w:pPr>
      <w:rPr>
        <w:rFonts w:hint="default"/>
        <w:lang w:val="en-US" w:eastAsia="en-US" w:bidi="ar-SA"/>
      </w:rPr>
    </w:lvl>
    <w:lvl w:ilvl="4" w:tplc="CDB424DA">
      <w:numFmt w:val="bullet"/>
      <w:lvlText w:val="•"/>
      <w:lvlJc w:val="left"/>
      <w:pPr>
        <w:ind w:left="2622" w:hanging="202"/>
      </w:pPr>
      <w:rPr>
        <w:rFonts w:hint="default"/>
        <w:lang w:val="en-US" w:eastAsia="en-US" w:bidi="ar-SA"/>
      </w:rPr>
    </w:lvl>
    <w:lvl w:ilvl="5" w:tplc="49720654">
      <w:numFmt w:val="bullet"/>
      <w:lvlText w:val="•"/>
      <w:lvlJc w:val="left"/>
      <w:pPr>
        <w:ind w:left="3985" w:hanging="202"/>
      </w:pPr>
      <w:rPr>
        <w:rFonts w:hint="default"/>
        <w:lang w:val="en-US" w:eastAsia="en-US" w:bidi="ar-SA"/>
      </w:rPr>
    </w:lvl>
    <w:lvl w:ilvl="6" w:tplc="0A7A5810">
      <w:numFmt w:val="bullet"/>
      <w:lvlText w:val="•"/>
      <w:lvlJc w:val="left"/>
      <w:pPr>
        <w:ind w:left="5348" w:hanging="202"/>
      </w:pPr>
      <w:rPr>
        <w:rFonts w:hint="default"/>
        <w:lang w:val="en-US" w:eastAsia="en-US" w:bidi="ar-SA"/>
      </w:rPr>
    </w:lvl>
    <w:lvl w:ilvl="7" w:tplc="D466FD00">
      <w:numFmt w:val="bullet"/>
      <w:lvlText w:val="•"/>
      <w:lvlJc w:val="left"/>
      <w:pPr>
        <w:ind w:left="6711" w:hanging="202"/>
      </w:pPr>
      <w:rPr>
        <w:rFonts w:hint="default"/>
        <w:lang w:val="en-US" w:eastAsia="en-US" w:bidi="ar-SA"/>
      </w:rPr>
    </w:lvl>
    <w:lvl w:ilvl="8" w:tplc="A70C29AA">
      <w:numFmt w:val="bullet"/>
      <w:lvlText w:val="•"/>
      <w:lvlJc w:val="left"/>
      <w:pPr>
        <w:ind w:left="8074" w:hanging="202"/>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 Sandro Jiménez Bernal">
    <w15:presenceInfo w15:providerId="AD" w15:userId="S::ajimenezb@rree.gob.pe::9c351da3-3609-4aaa-85ad-eb9b26961e4c"/>
  </w15:person>
  <w15:person w15:author="fativ">
    <w15:presenceInfo w15:providerId="Windows Live" w15:userId="87ddc064bbbee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9D"/>
    <w:rsid w:val="00366AC2"/>
    <w:rsid w:val="0039612D"/>
    <w:rsid w:val="003C79B1"/>
    <w:rsid w:val="004C559D"/>
    <w:rsid w:val="005212F9"/>
    <w:rsid w:val="0071421D"/>
    <w:rsid w:val="00837A9C"/>
    <w:rsid w:val="00877FE4"/>
    <w:rsid w:val="00A90DE5"/>
    <w:rsid w:val="00B91D09"/>
    <w:rsid w:val="00B925DE"/>
    <w:rsid w:val="00BC5CBF"/>
    <w:rsid w:val="00C16A30"/>
    <w:rsid w:val="00E066F0"/>
    <w:rsid w:val="00E84E51"/>
    <w:rsid w:val="00F46C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409C"/>
  <w15:chartTrackingRefBased/>
  <w15:docId w15:val="{46EFE5D7-025A-44A6-9841-3F216978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unhideWhenUsed/>
    <w:qFormat/>
    <w:rsid w:val="004C559D"/>
    <w:pPr>
      <w:widowControl w:val="0"/>
      <w:autoSpaceDE w:val="0"/>
      <w:autoSpaceDN w:val="0"/>
      <w:spacing w:after="0" w:line="240" w:lineRule="auto"/>
      <w:ind w:left="357"/>
      <w:jc w:val="both"/>
      <w:outlineLvl w:val="1"/>
    </w:pPr>
    <w:rPr>
      <w:rFonts w:ascii="Roboto" w:eastAsia="Roboto" w:hAnsi="Roboto" w:cs="Roboto"/>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59D"/>
    <w:rPr>
      <w:rFonts w:ascii="Roboto" w:eastAsia="Roboto" w:hAnsi="Roboto" w:cs="Roboto"/>
      <w:b/>
      <w:bCs/>
      <w:sz w:val="24"/>
      <w:szCs w:val="24"/>
      <w:lang w:val="en-US"/>
    </w:rPr>
  </w:style>
  <w:style w:type="paragraph" w:styleId="Prrafodelista">
    <w:name w:val="List Paragraph"/>
    <w:basedOn w:val="Normal"/>
    <w:uiPriority w:val="1"/>
    <w:qFormat/>
    <w:rsid w:val="004C559D"/>
    <w:pPr>
      <w:widowControl w:val="0"/>
      <w:autoSpaceDE w:val="0"/>
      <w:autoSpaceDN w:val="0"/>
      <w:spacing w:after="0" w:line="240" w:lineRule="auto"/>
      <w:ind w:left="1078" w:right="350" w:hanging="360"/>
      <w:jc w:val="both"/>
    </w:pPr>
    <w:rPr>
      <w:rFonts w:ascii="Roboto" w:eastAsia="Roboto" w:hAnsi="Roboto" w:cs="Roboto"/>
      <w:lang w:val="en-US"/>
    </w:rPr>
  </w:style>
  <w:style w:type="character" w:styleId="Refdecomentario">
    <w:name w:val="annotation reference"/>
    <w:basedOn w:val="Fuentedeprrafopredeter"/>
    <w:uiPriority w:val="99"/>
    <w:semiHidden/>
    <w:unhideWhenUsed/>
    <w:rsid w:val="004C559D"/>
    <w:rPr>
      <w:sz w:val="16"/>
      <w:szCs w:val="16"/>
    </w:rPr>
  </w:style>
  <w:style w:type="paragraph" w:styleId="Textocomentario">
    <w:name w:val="annotation text"/>
    <w:basedOn w:val="Normal"/>
    <w:link w:val="TextocomentarioCar"/>
    <w:uiPriority w:val="99"/>
    <w:unhideWhenUsed/>
    <w:rsid w:val="004C559D"/>
    <w:pPr>
      <w:widowControl w:val="0"/>
      <w:autoSpaceDE w:val="0"/>
      <w:autoSpaceDN w:val="0"/>
      <w:spacing w:after="0" w:line="240" w:lineRule="auto"/>
    </w:pPr>
    <w:rPr>
      <w:rFonts w:ascii="Roboto" w:eastAsia="Roboto" w:hAnsi="Roboto" w:cs="Roboto"/>
      <w:sz w:val="20"/>
      <w:szCs w:val="20"/>
      <w:lang w:val="en-US"/>
    </w:rPr>
  </w:style>
  <w:style w:type="character" w:customStyle="1" w:styleId="TextocomentarioCar">
    <w:name w:val="Texto comentario Car"/>
    <w:basedOn w:val="Fuentedeprrafopredeter"/>
    <w:link w:val="Textocomentario"/>
    <w:uiPriority w:val="99"/>
    <w:rsid w:val="004C559D"/>
    <w:rPr>
      <w:rFonts w:ascii="Roboto" w:eastAsia="Roboto" w:hAnsi="Roboto" w:cs="Roboto"/>
      <w:sz w:val="20"/>
      <w:szCs w:val="20"/>
      <w:lang w:val="en-US"/>
    </w:rPr>
  </w:style>
  <w:style w:type="paragraph" w:styleId="Textodeglobo">
    <w:name w:val="Balloon Text"/>
    <w:basedOn w:val="Normal"/>
    <w:link w:val="TextodegloboCar"/>
    <w:uiPriority w:val="99"/>
    <w:semiHidden/>
    <w:unhideWhenUsed/>
    <w:rsid w:val="004C55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59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66AC2"/>
    <w:pPr>
      <w:widowControl/>
      <w:autoSpaceDE/>
      <w:autoSpaceDN/>
      <w:spacing w:after="160"/>
    </w:pPr>
    <w:rPr>
      <w:rFonts w:asciiTheme="minorHAnsi" w:eastAsiaTheme="minorHAnsi" w:hAnsiTheme="minorHAnsi" w:cstheme="minorBidi"/>
      <w:b/>
      <w:bCs/>
      <w:lang w:val="es-PE"/>
    </w:rPr>
  </w:style>
  <w:style w:type="character" w:customStyle="1" w:styleId="AsuntodelcomentarioCar">
    <w:name w:val="Asunto del comentario Car"/>
    <w:basedOn w:val="TextocomentarioCar"/>
    <w:link w:val="Asuntodelcomentario"/>
    <w:uiPriority w:val="99"/>
    <w:semiHidden/>
    <w:rsid w:val="00366AC2"/>
    <w:rPr>
      <w:rFonts w:ascii="Roboto" w:eastAsia="Roboto" w:hAnsi="Roboto" w:cs="Roboto"/>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F605204-3540-4484-B659-D39F9488577D}"/>
</file>

<file path=customXml/itemProps2.xml><?xml version="1.0" encoding="utf-8"?>
<ds:datastoreItem xmlns:ds="http://schemas.openxmlformats.org/officeDocument/2006/customXml" ds:itemID="{263E13AA-5C75-405B-A177-49FE9F7B1785}"/>
</file>

<file path=customXml/itemProps3.xml><?xml version="1.0" encoding="utf-8"?>
<ds:datastoreItem xmlns:ds="http://schemas.openxmlformats.org/officeDocument/2006/customXml" ds:itemID="{8A8CEED0-9101-49FF-8295-41899DD22138}"/>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fativ</dc:creator>
  <cp:keywords/>
  <dc:description/>
  <cp:lastModifiedBy>fativ</cp:lastModifiedBy>
  <cp:revision>1</cp:revision>
  <dcterms:created xsi:type="dcterms:W3CDTF">2025-02-12T20:47:00Z</dcterms:created>
  <dcterms:modified xsi:type="dcterms:W3CDTF">2025-02-12T20:57:00Z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