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E6CD7" w14:textId="77777777" w:rsidR="00D5047E" w:rsidRDefault="00DB27A7" w:rsidP="001A1254">
      <w:pPr>
        <w:pStyle w:val="1"/>
        <w:spacing w:before="240" w:line="360" w:lineRule="auto"/>
        <w:jc w:val="center"/>
        <w:rPr>
          <w:rFonts w:eastAsiaTheme="minorEastAsia" w:hAnsi="Times New Roman" w:cs="Times New Roman"/>
          <w:b/>
          <w:color w:val="auto"/>
          <w:sz w:val="28"/>
          <w:szCs w:val="22"/>
        </w:rPr>
      </w:pPr>
      <w:r>
        <w:rPr>
          <w:rFonts w:eastAsiaTheme="minorEastAsia" w:hAnsi="Times New Roman" w:cs="Times New Roman"/>
          <w:b/>
          <w:color w:val="auto"/>
          <w:sz w:val="28"/>
          <w:szCs w:val="22"/>
        </w:rPr>
        <w:t>Response to FfD4 Zero Draft Outcome Document</w:t>
      </w:r>
      <w:r w:rsidR="00D5047E">
        <w:rPr>
          <w:rFonts w:eastAsiaTheme="minorEastAsia" w:hAnsi="Times New Roman" w:cs="Times New Roman"/>
          <w:b/>
          <w:color w:val="auto"/>
          <w:sz w:val="28"/>
          <w:szCs w:val="22"/>
        </w:rPr>
        <w:t xml:space="preserve"> </w:t>
      </w:r>
    </w:p>
    <w:p w14:paraId="1E623D9D" w14:textId="77777777" w:rsidR="007B08F8" w:rsidRDefault="00D5047E" w:rsidP="001A1254">
      <w:pPr>
        <w:pStyle w:val="1"/>
        <w:spacing w:before="240" w:line="360" w:lineRule="auto"/>
        <w:jc w:val="center"/>
        <w:rPr>
          <w:rFonts w:eastAsiaTheme="minorEastAsia" w:hAnsi="Times New Roman" w:cs="Times New Roman"/>
          <w:b/>
          <w:color w:val="auto"/>
          <w:sz w:val="28"/>
          <w:szCs w:val="22"/>
        </w:rPr>
      </w:pPr>
      <w:r>
        <w:rPr>
          <w:rFonts w:eastAsiaTheme="minorEastAsia" w:hAnsi="Times New Roman" w:cs="Times New Roman"/>
          <w:b/>
          <w:color w:val="auto"/>
          <w:sz w:val="28"/>
          <w:szCs w:val="22"/>
        </w:rPr>
        <w:t>on Effective Development Cooperation</w:t>
      </w:r>
    </w:p>
    <w:p w14:paraId="39E281C8" w14:textId="77777777" w:rsidR="007B08F8" w:rsidRPr="00D03115" w:rsidRDefault="00D03115" w:rsidP="001A1254">
      <w:pPr>
        <w:pStyle w:val="1"/>
        <w:spacing w:before="240" w:line="360" w:lineRule="auto"/>
        <w:jc w:val="right"/>
        <w:rPr>
          <w:rFonts w:eastAsiaTheme="minorEastAsia" w:hAnsi="Times New Roman" w:cs="Times New Roman"/>
          <w:i/>
          <w:color w:val="auto"/>
          <w:sz w:val="28"/>
          <w:szCs w:val="22"/>
        </w:rPr>
      </w:pPr>
      <w:r w:rsidRPr="00D03115">
        <w:rPr>
          <w:rFonts w:eastAsiaTheme="minorEastAsia" w:hAnsi="Times New Roman" w:cs="Times New Roman"/>
          <w:i/>
          <w:color w:val="auto"/>
          <w:sz w:val="28"/>
          <w:szCs w:val="22"/>
        </w:rPr>
        <w:t xml:space="preserve">the Republic of Korea, </w:t>
      </w:r>
      <w:r w:rsidR="0054638B">
        <w:rPr>
          <w:rFonts w:eastAsiaTheme="minorEastAsia" w:hAnsi="Times New Roman" w:cs="Times New Roman" w:hint="eastAsia"/>
          <w:i/>
          <w:color w:val="auto"/>
          <w:sz w:val="28"/>
          <w:szCs w:val="22"/>
        </w:rPr>
        <w:t>February 28</w:t>
      </w:r>
      <w:r w:rsidR="005E45C2" w:rsidRPr="00D03115">
        <w:rPr>
          <w:rFonts w:eastAsiaTheme="minorEastAsia" w:hAnsi="Times New Roman" w:cs="Times New Roman"/>
          <w:i/>
          <w:color w:val="auto"/>
          <w:sz w:val="28"/>
          <w:szCs w:val="22"/>
        </w:rPr>
        <w:t>, 2025</w:t>
      </w:r>
    </w:p>
    <w:p w14:paraId="4199B604" w14:textId="77777777" w:rsidR="007B08F8" w:rsidRPr="00DB27A7" w:rsidRDefault="007B08F8" w:rsidP="001A1254">
      <w:pPr>
        <w:pStyle w:val="1"/>
        <w:spacing w:before="240" w:line="360" w:lineRule="auto"/>
        <w:rPr>
          <w:rFonts w:hAnsi="Times New Roman" w:cs="Times New Roman"/>
          <w:b/>
          <w:sz w:val="26"/>
          <w:szCs w:val="26"/>
          <w:u w:val="single"/>
        </w:rPr>
      </w:pPr>
    </w:p>
    <w:p w14:paraId="40E8818F" w14:textId="77777777" w:rsidR="001A1254" w:rsidRDefault="00E858A8" w:rsidP="00E858A8">
      <w:pPr>
        <w:spacing w:after="0"/>
        <w:textAlignment w:val="baseline"/>
        <w:rPr>
          <w:rFonts w:ascii="함초롬돋움" w:eastAsia="함초롬돋움" w:hAnsi="함초롬돋움" w:cs="함초롬돋움"/>
          <w:color w:val="000000"/>
          <w:kern w:val="0"/>
          <w:sz w:val="20"/>
          <w:szCs w:val="20"/>
        </w:rPr>
      </w:pPr>
      <w:r>
        <w:rPr>
          <w:rFonts w:eastAsia="함초롬돋움" w:cs="Times New Roman"/>
          <w:color w:val="000000"/>
          <w:kern w:val="0"/>
          <w:sz w:val="28"/>
          <w:szCs w:val="28"/>
        </w:rPr>
        <w:t xml:space="preserve">8. </w:t>
      </w:r>
      <w:r w:rsidR="001A1254" w:rsidRPr="001A1254">
        <w:rPr>
          <w:rFonts w:eastAsia="함초롬돋움" w:cs="Times New Roman"/>
          <w:color w:val="000000"/>
          <w:kern w:val="0"/>
          <w:sz w:val="28"/>
          <w:szCs w:val="28"/>
        </w:rPr>
        <w:t xml:space="preserve">We reaffirm that the effective, efficient and transparent mobilization and use of resources must be enabled by freedom, human rights and national sovereignty. Promoting peaceful and inclusive societies is integral to creating an enabling environment for sustainable development. </w:t>
      </w:r>
      <w:ins w:id="0" w:author="Author" w:date="2025-02-28T18:55:00Z">
        <w:r w:rsidR="00895FD2">
          <w:rPr>
            <w:rFonts w:eastAsia="함초롬돋움" w:cs="Times New Roman"/>
            <w:color w:val="000000"/>
            <w:kern w:val="0"/>
            <w:sz w:val="28"/>
            <w:szCs w:val="28"/>
          </w:rPr>
          <w:t xml:space="preserve">We reiterate our commitment to the agreed development cooperation principles: country ownership, focus on results, inclusive development partnerships, and transparency and accountability. </w:t>
        </w:r>
      </w:ins>
      <w:ins w:id="1" w:author="Author" w:date="2025-02-28T18:56:00Z">
        <w:r w:rsidR="00895FD2">
          <w:rPr>
            <w:rFonts w:eastAsia="함초롬돋움" w:cs="Times New Roman"/>
            <w:color w:val="000000"/>
            <w:kern w:val="0"/>
            <w:sz w:val="28"/>
            <w:szCs w:val="28"/>
          </w:rPr>
          <w:t xml:space="preserve">We welcome progress and ongoing efforts in implementing these principles to improve delivery, strengthen partnerships for sustainable development, and provide evidence. </w:t>
        </w:r>
      </w:ins>
      <w:del w:id="2" w:author="Author" w:date="2025-02-28T18:57:00Z">
        <w:r w:rsidR="001A1254" w:rsidRPr="001A1254" w:rsidDel="00895FD2">
          <w:rPr>
            <w:rFonts w:eastAsia="함초롬돋움" w:cs="Times New Roman"/>
            <w:color w:val="000000"/>
            <w:kern w:val="0"/>
            <w:sz w:val="28"/>
            <w:szCs w:val="28"/>
          </w:rPr>
          <w:delText>Transparency, accountability, r</w:delText>
        </w:r>
      </w:del>
      <w:ins w:id="3" w:author="Author" w:date="2025-02-28T18:57:00Z">
        <w:r w:rsidR="00895FD2">
          <w:rPr>
            <w:rFonts w:eastAsia="함초롬돋움" w:cs="Times New Roman"/>
            <w:color w:val="000000"/>
            <w:kern w:val="0"/>
            <w:sz w:val="28"/>
            <w:szCs w:val="28"/>
          </w:rPr>
          <w:t>R</w:t>
        </w:r>
      </w:ins>
      <w:r w:rsidR="001A1254" w:rsidRPr="001A1254">
        <w:rPr>
          <w:rFonts w:eastAsia="함초롬돋움" w:cs="Times New Roman"/>
          <w:color w:val="000000"/>
          <w:kern w:val="0"/>
          <w:sz w:val="28"/>
          <w:szCs w:val="28"/>
        </w:rPr>
        <w:t xml:space="preserve">ule of law, good governance and sound policies are </w:t>
      </w:r>
      <w:ins w:id="4" w:author="Author" w:date="2025-02-28T18:58:00Z">
        <w:r w:rsidR="00895FD2">
          <w:rPr>
            <w:rFonts w:eastAsia="함초롬돋움" w:cs="Times New Roman"/>
            <w:color w:val="000000"/>
            <w:kern w:val="0"/>
            <w:sz w:val="28"/>
            <w:szCs w:val="28"/>
          </w:rPr>
          <w:t xml:space="preserve">also </w:t>
        </w:r>
      </w:ins>
      <w:r w:rsidR="001A1254" w:rsidRPr="001A1254">
        <w:rPr>
          <w:rFonts w:eastAsia="함초롬돋움" w:cs="Times New Roman"/>
          <w:color w:val="000000"/>
          <w:kern w:val="0"/>
          <w:sz w:val="28"/>
          <w:szCs w:val="28"/>
        </w:rPr>
        <w:t>crucial at all levels, including anti-corruption measures and safeguarding financial integrity. We commit to developing effective, accountable, and inclusive democratic institutions at the subnational, national and international levels and ensuring responsive, participatory and representative decision-making at all</w:t>
      </w:r>
      <w:r w:rsidR="001A1254" w:rsidRPr="001A1254">
        <w:rPr>
          <w:rFonts w:ascii="함초롬돋움" w:eastAsia="함초롬돋움" w:hAnsi="함초롬돋움" w:cs="함초롬돋움" w:hint="eastAsia"/>
          <w:color w:val="000000"/>
          <w:kern w:val="0"/>
          <w:sz w:val="20"/>
          <w:szCs w:val="20"/>
        </w:rPr>
        <w:t xml:space="preserve"> </w:t>
      </w:r>
      <w:r w:rsidR="001A1254" w:rsidRPr="001A1254">
        <w:rPr>
          <w:rFonts w:eastAsia="함초롬돋움" w:cs="Times New Roman"/>
          <w:color w:val="000000"/>
          <w:kern w:val="0"/>
          <w:sz w:val="28"/>
          <w:szCs w:val="28"/>
        </w:rPr>
        <w:t>levels.</w:t>
      </w:r>
      <w:r w:rsidR="001A1254" w:rsidRPr="001A1254">
        <w:rPr>
          <w:rFonts w:ascii="함초롬돋움" w:eastAsia="함초롬돋움" w:hAnsi="함초롬돋움" w:cs="함초롬돋움" w:hint="eastAsia"/>
          <w:color w:val="000000"/>
          <w:kern w:val="0"/>
          <w:sz w:val="20"/>
          <w:szCs w:val="20"/>
        </w:rPr>
        <w:t xml:space="preserve"> </w:t>
      </w:r>
    </w:p>
    <w:p w14:paraId="32BF1714" w14:textId="77777777" w:rsidR="001A1254" w:rsidRPr="00E4300A" w:rsidRDefault="001A1254" w:rsidP="001A1254">
      <w:pPr>
        <w:spacing w:after="0"/>
        <w:ind w:firstLineChars="150" w:firstLine="300"/>
        <w:textAlignment w:val="baseline"/>
        <w:rPr>
          <w:rFonts w:ascii="함초롬바탕" w:eastAsia="Gulim" w:hAnsi="Gulim" w:cs="Gulim"/>
          <w:color w:val="000000"/>
          <w:kern w:val="0"/>
          <w:sz w:val="20"/>
          <w:szCs w:val="20"/>
        </w:rPr>
      </w:pPr>
    </w:p>
    <w:p w14:paraId="67E522B8" w14:textId="77777777" w:rsidR="001A1254" w:rsidRDefault="00E858A8" w:rsidP="00E858A8">
      <w:pPr>
        <w:spacing w:after="0"/>
        <w:textAlignment w:val="baseline"/>
        <w:rPr>
          <w:rFonts w:eastAsia="함초롬돋움" w:cs="Times New Roman"/>
          <w:color w:val="000000"/>
          <w:kern w:val="0"/>
          <w:sz w:val="28"/>
          <w:szCs w:val="28"/>
        </w:rPr>
      </w:pPr>
      <w:r>
        <w:rPr>
          <w:rFonts w:eastAsia="함초롬돋움" w:cs="Times New Roman"/>
          <w:color w:val="000000"/>
          <w:kern w:val="0"/>
          <w:sz w:val="28"/>
          <w:szCs w:val="28"/>
        </w:rPr>
        <w:t xml:space="preserve">40. </w:t>
      </w:r>
      <w:del w:id="5" w:author="Author" w:date="2025-02-28T18:58:00Z">
        <w:r w:rsidR="001A1254" w:rsidRPr="001A1254" w:rsidDel="007D57B7">
          <w:rPr>
            <w:rFonts w:eastAsia="함초롬돋움" w:cs="Times New Roman"/>
            <w:color w:val="000000"/>
            <w:kern w:val="0"/>
            <w:sz w:val="28"/>
            <w:szCs w:val="28"/>
          </w:rPr>
          <w:delText>Growing fragmentation, due to a rapid proliferation of donor agencies and channels, coupled with smaller transactions, earmarking, and circumvention of government budgets, increases transaction and compliance costs and runs counter to long-standing effectiveness principles. T</w:delText>
        </w:r>
      </w:del>
      <w:ins w:id="6" w:author="Author" w:date="2025-02-28T18:58:00Z">
        <w:r w:rsidR="007D57B7">
          <w:rPr>
            <w:rFonts w:eastAsia="함초롬돋움" w:cs="Times New Roman"/>
            <w:color w:val="000000"/>
            <w:kern w:val="0"/>
            <w:sz w:val="28"/>
            <w:szCs w:val="28"/>
          </w:rPr>
          <w:t>Bearing in mind growing fragmentation and increasing transaction costs, t</w:t>
        </w:r>
      </w:ins>
      <w:r w:rsidR="001A1254" w:rsidRPr="001A1254">
        <w:rPr>
          <w:rFonts w:eastAsia="함초롬돋움" w:cs="Times New Roman"/>
          <w:color w:val="000000"/>
          <w:kern w:val="0"/>
          <w:sz w:val="28"/>
          <w:szCs w:val="28"/>
        </w:rPr>
        <w:t xml:space="preserve">here is broad consensus that the development effectiveness agenda needs to be revitalized and its implementation better monitored. </w:t>
      </w:r>
    </w:p>
    <w:p w14:paraId="5C71DF7C" w14:textId="77777777" w:rsidR="000223E2" w:rsidRPr="001A1254" w:rsidRDefault="000223E2" w:rsidP="000223E2">
      <w:pPr>
        <w:spacing w:after="0"/>
        <w:ind w:firstLineChars="150" w:firstLine="420"/>
        <w:textAlignment w:val="baseline"/>
        <w:rPr>
          <w:rFonts w:eastAsia="함초롬돋움" w:cs="Times New Roman"/>
          <w:color w:val="000000"/>
          <w:kern w:val="0"/>
          <w:sz w:val="28"/>
          <w:szCs w:val="28"/>
        </w:rPr>
      </w:pPr>
    </w:p>
    <w:p w14:paraId="17976E71" w14:textId="77777777" w:rsidR="008F3FBB" w:rsidRPr="008F3FBB" w:rsidRDefault="001A1254" w:rsidP="008F3FBB">
      <w:pPr>
        <w:pStyle w:val="ListParagraph"/>
        <w:numPr>
          <w:ilvl w:val="0"/>
          <w:numId w:val="9"/>
        </w:numPr>
        <w:spacing w:after="0"/>
        <w:textAlignment w:val="baseline"/>
        <w:rPr>
          <w:rFonts w:eastAsia="함초롬돋움" w:cs="Times New Roman"/>
          <w:color w:val="000000"/>
          <w:kern w:val="0"/>
          <w:sz w:val="28"/>
          <w:szCs w:val="28"/>
        </w:rPr>
      </w:pPr>
      <w:r w:rsidRPr="000223E2">
        <w:rPr>
          <w:rFonts w:eastAsia="함초롬돋움" w:cs="Times New Roman"/>
          <w:color w:val="000000"/>
          <w:kern w:val="0"/>
          <w:sz w:val="28"/>
          <w:szCs w:val="28"/>
        </w:rPr>
        <w:t xml:space="preserve">We decide to </w:t>
      </w:r>
      <w:r w:rsidR="005D7A96">
        <w:rPr>
          <w:rFonts w:eastAsia="함초롬돋움" w:cs="Times New Roman"/>
          <w:color w:val="000000"/>
          <w:kern w:val="0"/>
          <w:sz w:val="28"/>
          <w:szCs w:val="28"/>
        </w:rPr>
        <w:t xml:space="preserve">elevate </w:t>
      </w:r>
      <w:del w:id="7" w:author="Author" w:date="2025-02-28T18:59:00Z">
        <w:r w:rsidRPr="000223E2" w:rsidDel="007D57B7">
          <w:rPr>
            <w:rFonts w:eastAsia="함초롬돋움" w:cs="Times New Roman"/>
            <w:color w:val="000000"/>
            <w:kern w:val="0"/>
            <w:sz w:val="28"/>
            <w:szCs w:val="28"/>
          </w:rPr>
          <w:delText xml:space="preserve"> country leadership by developing countries, policy and system coherence by development partners, and mutual accountability</w:delText>
        </w:r>
      </w:del>
      <w:ins w:id="8" w:author="Author" w:date="2025-02-28T18:59:00Z">
        <w:r w:rsidR="007D57B7">
          <w:rPr>
            <w:rFonts w:eastAsia="함초롬돋움" w:cs="Times New Roman"/>
            <w:color w:val="000000"/>
            <w:kern w:val="0"/>
            <w:sz w:val="28"/>
            <w:szCs w:val="28"/>
          </w:rPr>
          <w:t xml:space="preserve">country ownership of development priorities by developing countries, reinforce our focus on results, expand inclusive </w:t>
        </w:r>
        <w:r w:rsidR="007D57B7">
          <w:rPr>
            <w:rFonts w:eastAsia="함초롬돋움" w:cs="Times New Roman"/>
            <w:color w:val="000000"/>
            <w:kern w:val="0"/>
            <w:sz w:val="28"/>
            <w:szCs w:val="28"/>
          </w:rPr>
          <w:lastRenderedPageBreak/>
          <w:t>development partnerships, and enhance transparency and accountability</w:t>
        </w:r>
      </w:ins>
      <w:r w:rsidRPr="000223E2">
        <w:rPr>
          <w:rFonts w:eastAsia="함초롬돋움" w:cs="Times New Roman"/>
          <w:color w:val="000000"/>
          <w:kern w:val="0"/>
          <w:sz w:val="28"/>
          <w:szCs w:val="28"/>
        </w:rPr>
        <w:t xml:space="preserve"> as core tenets of effective development cooperation.</w:t>
      </w:r>
      <w:r w:rsidRPr="008F3FBB">
        <w:rPr>
          <w:rFonts w:eastAsia="함초롬돋움" w:cs="Times New Roman"/>
          <w:color w:val="000000"/>
          <w:kern w:val="0"/>
          <w:sz w:val="28"/>
          <w:szCs w:val="28"/>
        </w:rPr>
        <w:t xml:space="preserve"> </w:t>
      </w:r>
    </w:p>
    <w:p w14:paraId="2774A916" w14:textId="77777777" w:rsidR="000223E2" w:rsidRPr="008A3AE9" w:rsidRDefault="001A1254" w:rsidP="008F3FBB">
      <w:pPr>
        <w:pStyle w:val="ListParagraph"/>
        <w:numPr>
          <w:ilvl w:val="0"/>
          <w:numId w:val="9"/>
        </w:numPr>
        <w:spacing w:after="0"/>
        <w:ind w:leftChars="177" w:left="856" w:hangingChars="154" w:hanging="431"/>
        <w:textAlignment w:val="baseline"/>
        <w:rPr>
          <w:rFonts w:eastAsia="함초롬돋움" w:cs="Times New Roman"/>
          <w:color w:val="000000"/>
          <w:kern w:val="0"/>
          <w:sz w:val="28"/>
          <w:szCs w:val="28"/>
        </w:rPr>
      </w:pPr>
      <w:r w:rsidRPr="008A3AE9">
        <w:rPr>
          <w:rFonts w:eastAsia="함초롬돋움" w:cs="Times New Roman"/>
          <w:color w:val="000000"/>
          <w:kern w:val="0"/>
          <w:sz w:val="28"/>
          <w:szCs w:val="28"/>
        </w:rPr>
        <w:t xml:space="preserve">We invite development partners to: i) respond to country plans and strategies, and commit to multi-year cooperation agreements that provide stable and predictable funding; ii) strengthen existing national systems rather than establishing parallel systems; </w:t>
      </w:r>
      <w:del w:id="9" w:author="Author" w:date="2025-02-28T19:00:00Z">
        <w:r w:rsidRPr="008A3AE9" w:rsidDel="00060F1A">
          <w:rPr>
            <w:rFonts w:eastAsia="함초롬돋움" w:cs="Times New Roman"/>
            <w:color w:val="000000"/>
            <w:kern w:val="0"/>
            <w:sz w:val="28"/>
            <w:szCs w:val="28"/>
          </w:rPr>
          <w:delText>iii) reduce fragmentation, including by prioritizing core contributions to multilateral institutions and multi-donor and inter-agency pooled funds, and by leveraging the strengths of both horizontal aid providers (i.e., MDBs) and vertical platforms; iv</w:delText>
        </w:r>
      </w:del>
      <w:ins w:id="10" w:author="Author" w:date="2025-02-28T19:00:00Z">
        <w:r w:rsidR="00060F1A" w:rsidRPr="008A3AE9">
          <w:rPr>
            <w:rFonts w:eastAsia="함초롬돋움" w:cs="Times New Roman"/>
            <w:color w:val="000000"/>
            <w:kern w:val="0"/>
            <w:sz w:val="28"/>
            <w:szCs w:val="28"/>
          </w:rPr>
          <w:t>iii</w:t>
        </w:r>
      </w:ins>
      <w:r w:rsidRPr="008A3AE9">
        <w:rPr>
          <w:rFonts w:eastAsia="함초롬돋움" w:cs="Times New Roman"/>
          <w:color w:val="000000"/>
          <w:kern w:val="0"/>
          <w:sz w:val="28"/>
          <w:szCs w:val="28"/>
        </w:rPr>
        <w:t xml:space="preserve">) streamline and harmonize procedural and policy requirements; and </w:t>
      </w:r>
      <w:ins w:id="11" w:author="Author" w:date="2025-02-28T19:00:00Z">
        <w:r w:rsidR="00060F1A" w:rsidRPr="008A3AE9">
          <w:rPr>
            <w:rFonts w:eastAsia="함초롬돋움" w:cs="Times New Roman"/>
            <w:color w:val="000000"/>
            <w:kern w:val="0"/>
            <w:sz w:val="28"/>
            <w:szCs w:val="28"/>
          </w:rPr>
          <w:t>i</w:t>
        </w:r>
      </w:ins>
      <w:r w:rsidRPr="008A3AE9">
        <w:rPr>
          <w:rFonts w:eastAsia="함초롬돋움" w:cs="Times New Roman"/>
          <w:color w:val="000000"/>
          <w:kern w:val="0"/>
          <w:sz w:val="28"/>
          <w:szCs w:val="28"/>
        </w:rPr>
        <w:t xml:space="preserve">v) ensure all interventions incorporate effective knowledge transfers, capacity building and resilience building to foster self-reliance. </w:t>
      </w:r>
      <w:ins w:id="12" w:author="Author" w:date="2025-02-28T19:00:00Z">
        <w:r w:rsidR="00060F1A" w:rsidRPr="008A3AE9">
          <w:rPr>
            <w:rFonts w:eastAsia="함초롬돋움" w:cs="Times New Roman"/>
            <w:color w:val="000000"/>
            <w:kern w:val="0"/>
            <w:sz w:val="28"/>
            <w:szCs w:val="28"/>
          </w:rPr>
          <w:t xml:space="preserve">We call on developing countries and development partners to </w:t>
        </w:r>
      </w:ins>
      <w:ins w:id="13" w:author="Author" w:date="2025-02-28T19:18:00Z">
        <w:r w:rsidR="008A3AE9">
          <w:rPr>
            <w:rFonts w:eastAsia="함초롬돋움" w:cs="Times New Roman"/>
            <w:color w:val="000000"/>
            <w:kern w:val="0"/>
            <w:sz w:val="28"/>
            <w:szCs w:val="28"/>
          </w:rPr>
          <w:t>lead in integrating resilience to shocks and measures for disaster management within their own policies and strategies.</w:t>
        </w:r>
      </w:ins>
    </w:p>
    <w:p w14:paraId="41878822" w14:textId="77777777" w:rsidR="00FE201B" w:rsidRPr="009E112A" w:rsidRDefault="001A1254" w:rsidP="009E112A">
      <w:pPr>
        <w:pStyle w:val="ListParagraph"/>
        <w:numPr>
          <w:ilvl w:val="0"/>
          <w:numId w:val="9"/>
        </w:numPr>
        <w:spacing w:after="0"/>
        <w:textAlignment w:val="baseline"/>
        <w:rPr>
          <w:ins w:id="14" w:author="Author" w:date="2025-02-28T19:03:00Z"/>
          <w:rFonts w:eastAsia="함초롬돋움" w:cs="Times New Roman"/>
          <w:color w:val="000000"/>
          <w:kern w:val="0"/>
          <w:sz w:val="28"/>
          <w:szCs w:val="28"/>
        </w:rPr>
      </w:pPr>
      <w:r w:rsidRPr="000223E2">
        <w:rPr>
          <w:rFonts w:eastAsia="함초롬돋움" w:cs="Times New Roman"/>
          <w:color w:val="000000"/>
          <w:kern w:val="0"/>
          <w:sz w:val="28"/>
          <w:szCs w:val="28"/>
        </w:rPr>
        <w:t xml:space="preserve">We commit to support policy coherence at all levels to ensure development partners’ policies strengthen rather than weaken development cooperation, including by: i) adopting a whole-of-government approach in delivering development cooperation, in line with principles of Policy Coherence for Sustainable Development; and ii) reconfirming commitments to untying aid and reducing the number of exemptions, and promoting local procurement, local audit, and the involvement of local actors. </w:t>
      </w:r>
    </w:p>
    <w:p w14:paraId="077E63B6" w14:textId="77777777" w:rsidR="00FE201B" w:rsidRPr="00E858A8" w:rsidRDefault="00FE201B" w:rsidP="00E858A8">
      <w:pPr>
        <w:pStyle w:val="ListParagraph"/>
        <w:numPr>
          <w:ilvl w:val="0"/>
          <w:numId w:val="12"/>
        </w:numPr>
        <w:spacing w:after="0"/>
        <w:textAlignment w:val="baseline"/>
        <w:rPr>
          <w:rFonts w:eastAsia="함초롬돋움" w:cs="Times New Roman"/>
          <w:color w:val="000000"/>
          <w:kern w:val="0"/>
          <w:sz w:val="28"/>
          <w:szCs w:val="28"/>
        </w:rPr>
      </w:pPr>
      <w:ins w:id="15" w:author="Author" w:date="2025-02-28T19:03:00Z">
        <w:r w:rsidRPr="00E858A8">
          <w:rPr>
            <w:rFonts w:eastAsia="함초롬돋움" w:cs="Times New Roman"/>
            <w:color w:val="000000"/>
            <w:kern w:val="0"/>
            <w:sz w:val="28"/>
            <w:szCs w:val="28"/>
          </w:rPr>
          <w:t>W</w:t>
        </w:r>
        <w:r w:rsidRPr="00E858A8">
          <w:rPr>
            <w:rFonts w:eastAsia="함초롬돋움" w:cs="Times New Roman" w:hint="eastAsia"/>
            <w:color w:val="000000"/>
            <w:kern w:val="0"/>
            <w:sz w:val="28"/>
            <w:szCs w:val="28"/>
          </w:rPr>
          <w:t xml:space="preserve">e </w:t>
        </w:r>
        <w:r w:rsidRPr="00E858A8">
          <w:rPr>
            <w:rFonts w:eastAsia="함초롬돋움" w:cs="Times New Roman"/>
            <w:color w:val="000000"/>
            <w:kern w:val="0"/>
            <w:sz w:val="28"/>
            <w:szCs w:val="28"/>
          </w:rPr>
          <w:t>encourage developing countries and development partners to reaffirm existing efforts to promote country action through monitoring evidence, inclusive dialogue and learning, including through Busan Global Partnership Forum and GPEDC monitoring.</w:t>
        </w:r>
      </w:ins>
    </w:p>
    <w:p w14:paraId="16C3EB0D" w14:textId="77777777" w:rsidR="000223E2" w:rsidRPr="000223E2" w:rsidRDefault="000223E2" w:rsidP="000223E2">
      <w:pPr>
        <w:pStyle w:val="ListParagraph"/>
        <w:spacing w:after="0"/>
        <w:ind w:left="760"/>
        <w:textAlignment w:val="baseline"/>
        <w:rPr>
          <w:rFonts w:eastAsia="함초롬돋움" w:cs="Times New Roman"/>
          <w:color w:val="000000"/>
          <w:kern w:val="0"/>
          <w:sz w:val="28"/>
          <w:szCs w:val="28"/>
        </w:rPr>
      </w:pPr>
    </w:p>
    <w:p w14:paraId="751D1275" w14:textId="77777777" w:rsidR="000223E2" w:rsidRDefault="00E858A8" w:rsidP="00E858A8">
      <w:pPr>
        <w:spacing w:after="0"/>
        <w:textAlignment w:val="baseline"/>
        <w:rPr>
          <w:rFonts w:eastAsia="함초롬돋움" w:cs="Times New Roman"/>
          <w:color w:val="000000"/>
          <w:kern w:val="0"/>
          <w:sz w:val="28"/>
          <w:szCs w:val="28"/>
        </w:rPr>
      </w:pPr>
      <w:r>
        <w:rPr>
          <w:rFonts w:eastAsia="함초롬돋움" w:cs="Times New Roman"/>
          <w:color w:val="000000"/>
          <w:kern w:val="0"/>
          <w:sz w:val="28"/>
          <w:szCs w:val="28"/>
        </w:rPr>
        <w:t xml:space="preserve">41. </w:t>
      </w:r>
      <w:r w:rsidR="000223E2" w:rsidRPr="000223E2">
        <w:rPr>
          <w:rFonts w:eastAsia="함초롬돋움" w:cs="Times New Roman"/>
          <w:color w:val="000000"/>
          <w:kern w:val="0"/>
          <w:sz w:val="28"/>
          <w:szCs w:val="28"/>
        </w:rPr>
        <w:t xml:space="preserve">Rising demands, a proliferation of actors and platforms, as well as changes in allocation and modalities of development cooperation call for strengthening development cooperation architectures at both national and global levels. </w:t>
      </w:r>
    </w:p>
    <w:p w14:paraId="775A104E" w14:textId="77777777" w:rsidR="000223E2" w:rsidRPr="000223E2" w:rsidRDefault="000223E2" w:rsidP="000223E2">
      <w:pPr>
        <w:spacing w:after="0"/>
        <w:ind w:firstLineChars="150" w:firstLine="420"/>
        <w:textAlignment w:val="baseline"/>
        <w:rPr>
          <w:rFonts w:eastAsia="함초롬돋움" w:cs="Times New Roman"/>
          <w:color w:val="000000"/>
          <w:kern w:val="0"/>
          <w:sz w:val="28"/>
          <w:szCs w:val="28"/>
        </w:rPr>
      </w:pPr>
    </w:p>
    <w:p w14:paraId="55307FA3" w14:textId="77777777" w:rsidR="000223E2" w:rsidRPr="000223E2" w:rsidRDefault="000223E2" w:rsidP="000223E2">
      <w:pPr>
        <w:pStyle w:val="ListParagraph"/>
        <w:numPr>
          <w:ilvl w:val="0"/>
          <w:numId w:val="10"/>
        </w:numPr>
        <w:spacing w:after="0"/>
        <w:textAlignment w:val="baseline"/>
        <w:rPr>
          <w:rFonts w:eastAsia="함초롬돋움" w:cs="Times New Roman"/>
          <w:color w:val="000000"/>
          <w:kern w:val="0"/>
          <w:sz w:val="28"/>
          <w:szCs w:val="28"/>
        </w:rPr>
      </w:pPr>
      <w:r w:rsidRPr="000223E2">
        <w:rPr>
          <w:rFonts w:eastAsia="함초롬돋움" w:cs="Times New Roman"/>
          <w:color w:val="000000"/>
          <w:kern w:val="0"/>
          <w:sz w:val="28"/>
          <w:szCs w:val="28"/>
        </w:rPr>
        <w:t xml:space="preserve">We will strengthen country-led plans and strategies, such as INFFs, as a basis for engaging with all development partners, and will put in place inclusive country-led national platforms for improved coordination with development partners to support national plans and strategies. These platforms should include all relevant actors – MDBs, other PDBs, the United Nations system, bilateral partners, private sector actors when appropriate, and other partners; and will aim to ensure an efficient and effective division of labour, according to each partner’s comparative advantage and knowledge of the local context. </w:t>
      </w:r>
    </w:p>
    <w:p w14:paraId="409D816F" w14:textId="77777777" w:rsidR="000223E2" w:rsidRPr="000223E2" w:rsidRDefault="000223E2" w:rsidP="000223E2">
      <w:pPr>
        <w:spacing w:after="0"/>
        <w:ind w:firstLineChars="200" w:firstLine="560"/>
        <w:textAlignment w:val="baseline"/>
        <w:rPr>
          <w:rFonts w:eastAsia="함초롬돋움" w:cs="Times New Roman"/>
          <w:color w:val="000000"/>
          <w:kern w:val="0"/>
          <w:sz w:val="28"/>
          <w:szCs w:val="28"/>
        </w:rPr>
      </w:pPr>
    </w:p>
    <w:p w14:paraId="757B4468" w14:textId="77777777" w:rsidR="000223E2" w:rsidRPr="000223E2" w:rsidRDefault="000223E2" w:rsidP="000223E2">
      <w:pPr>
        <w:spacing w:after="0"/>
        <w:ind w:leftChars="177" w:left="713" w:hangingChars="103" w:hanging="288"/>
        <w:textAlignment w:val="baseline"/>
        <w:rPr>
          <w:rFonts w:eastAsia="함초롬돋움" w:cs="Times New Roman"/>
          <w:color w:val="000000"/>
          <w:kern w:val="0"/>
          <w:sz w:val="28"/>
          <w:szCs w:val="28"/>
        </w:rPr>
      </w:pPr>
      <w:r w:rsidRPr="000223E2">
        <w:rPr>
          <w:rFonts w:eastAsia="함초롬돋움" w:cs="Times New Roman"/>
          <w:color w:val="000000"/>
          <w:kern w:val="0"/>
          <w:sz w:val="28"/>
          <w:szCs w:val="28"/>
        </w:rPr>
        <w:t xml:space="preserve">b) We commit to fully leverage the convening role of the United Nations to strengthen dialogue, coherence and norm-setting in international development cooperation, making the most of existing platforms at the United Nations, including the Development Cooperation Forum (DCF) and the Financing for Development (FFD) process, in collaboration with all relevant stakeholders. </w:t>
      </w:r>
    </w:p>
    <w:p w14:paraId="14FC35C2" w14:textId="77777777" w:rsidR="000223E2" w:rsidRPr="000223E2" w:rsidRDefault="000223E2" w:rsidP="000223E2">
      <w:pPr>
        <w:spacing w:after="0"/>
        <w:ind w:firstLineChars="150" w:firstLine="420"/>
        <w:textAlignment w:val="baseline"/>
        <w:rPr>
          <w:rFonts w:eastAsia="함초롬돋움" w:cs="Times New Roman"/>
          <w:color w:val="000000"/>
          <w:kern w:val="0"/>
          <w:sz w:val="28"/>
          <w:szCs w:val="28"/>
        </w:rPr>
      </w:pPr>
    </w:p>
    <w:p w14:paraId="2AA6FD37" w14:textId="77777777" w:rsidR="000223E2" w:rsidRPr="000223E2" w:rsidRDefault="000223E2" w:rsidP="000223E2">
      <w:pPr>
        <w:spacing w:after="0"/>
        <w:ind w:left="570" w:hanging="284"/>
        <w:textAlignment w:val="baseline"/>
        <w:rPr>
          <w:rFonts w:eastAsia="함초롬돋움" w:cs="Times New Roman"/>
          <w:color w:val="000000"/>
          <w:kern w:val="0"/>
          <w:sz w:val="28"/>
          <w:szCs w:val="28"/>
        </w:rPr>
      </w:pPr>
      <w:r w:rsidRPr="000223E2">
        <w:rPr>
          <w:rFonts w:eastAsia="함초롬돋움" w:cs="Times New Roman"/>
          <w:color w:val="000000"/>
          <w:kern w:val="0"/>
          <w:sz w:val="28"/>
          <w:szCs w:val="28"/>
        </w:rPr>
        <w:t xml:space="preserve">c) We resolve to strengthen accountability and follow up as part of the FFD process, including through a strengthened DCF, to: </w:t>
      </w:r>
    </w:p>
    <w:p w14:paraId="634CE11F" w14:textId="77777777" w:rsidR="000223E2" w:rsidRPr="000223E2" w:rsidRDefault="000223E2" w:rsidP="000223E2">
      <w:pPr>
        <w:spacing w:after="0"/>
        <w:ind w:left="570" w:hanging="284"/>
        <w:textAlignment w:val="baseline"/>
        <w:rPr>
          <w:rFonts w:eastAsia="함초롬돋움" w:cs="Times New Roman"/>
          <w:color w:val="000000"/>
          <w:kern w:val="0"/>
          <w:sz w:val="28"/>
          <w:szCs w:val="28"/>
        </w:rPr>
      </w:pPr>
    </w:p>
    <w:p w14:paraId="176560AB" w14:textId="77777777" w:rsidR="000223E2" w:rsidRPr="000223E2" w:rsidRDefault="000223E2" w:rsidP="000223E2">
      <w:pPr>
        <w:pStyle w:val="ListParagraph"/>
        <w:numPr>
          <w:ilvl w:val="0"/>
          <w:numId w:val="11"/>
        </w:numPr>
        <w:rPr>
          <w:rFonts w:cs="Times New Roman"/>
          <w:sz w:val="28"/>
          <w:szCs w:val="28"/>
        </w:rPr>
      </w:pPr>
      <w:r w:rsidRPr="000223E2">
        <w:rPr>
          <w:rFonts w:cs="Times New Roman"/>
          <w:sz w:val="28"/>
          <w:szCs w:val="28"/>
        </w:rPr>
        <w:t xml:space="preserve">Deepen exchange among providers, including members of the OECD DAC, non-traditional donors, MDBs, and others, as well as between providers and recipients, and to promote coherence in development cooperation. We invite the Secretary-General to convene expert technical discussions focused on issues such as coherent financing of development, climate, and humanitarian needs and appropriate use of delivery modalities in different circumstances, to support this exchange, </w:t>
      </w:r>
      <w:r w:rsidRPr="000223E2">
        <w:rPr>
          <w:rFonts w:cs="Times New Roman"/>
          <w:sz w:val="28"/>
          <w:szCs w:val="28"/>
        </w:rPr>
        <w:lastRenderedPageBreak/>
        <w:t xml:space="preserve">involving relevant stakeholders. </w:t>
      </w:r>
    </w:p>
    <w:p w14:paraId="273A4402" w14:textId="77777777" w:rsidR="000223E2" w:rsidRPr="000223E2" w:rsidRDefault="000223E2" w:rsidP="000223E2">
      <w:pPr>
        <w:pStyle w:val="ListParagraph"/>
        <w:numPr>
          <w:ilvl w:val="0"/>
          <w:numId w:val="11"/>
        </w:numPr>
        <w:rPr>
          <w:rFonts w:cs="Times New Roman"/>
          <w:sz w:val="28"/>
          <w:szCs w:val="28"/>
        </w:rPr>
      </w:pPr>
      <w:r w:rsidRPr="000223E2">
        <w:rPr>
          <w:rFonts w:cs="Times New Roman"/>
          <w:sz w:val="28"/>
          <w:szCs w:val="28"/>
        </w:rPr>
        <w:t xml:space="preserve"> </w:t>
      </w:r>
      <w:r w:rsidRPr="000223E2">
        <w:rPr>
          <w:rFonts w:eastAsia="함초롬돋움" w:cs="Times New Roman"/>
          <w:color w:val="000000"/>
          <w:kern w:val="0"/>
          <w:sz w:val="28"/>
          <w:szCs w:val="28"/>
        </w:rPr>
        <w:t xml:space="preserve">Monitor the delivery, effectiveness and impact of development cooperation in all its forms, drawing on country-owned reporting of data to SDG 17.3.1 as agreed by the United Nations Statistical Commission, on Total Official Support for Sustainable Development (TOSSD), on ODA, on monitoring by the Global Partnership for Effective Development Cooperation, and on better evidence of development impact. To this end, we will work towards suitable measures of development impact of all types and modalities of development cooperation, building on ongoing efforts, including by MDBs. </w:t>
      </w:r>
    </w:p>
    <w:p w14:paraId="014FC9F0" w14:textId="77777777" w:rsidR="000223E2" w:rsidRPr="000223E2" w:rsidRDefault="000223E2" w:rsidP="000223E2">
      <w:pPr>
        <w:pStyle w:val="ListParagraph"/>
        <w:numPr>
          <w:ilvl w:val="0"/>
          <w:numId w:val="11"/>
        </w:numPr>
        <w:spacing w:after="0"/>
        <w:textAlignment w:val="baseline"/>
        <w:rPr>
          <w:rFonts w:eastAsia="함초롬돋움" w:cs="Times New Roman"/>
          <w:color w:val="000000"/>
          <w:kern w:val="0"/>
          <w:sz w:val="28"/>
          <w:szCs w:val="28"/>
        </w:rPr>
      </w:pPr>
      <w:r w:rsidRPr="000223E2">
        <w:rPr>
          <w:rFonts w:eastAsia="함초롬돋움" w:cs="Times New Roman"/>
          <w:color w:val="000000"/>
          <w:kern w:val="0"/>
          <w:sz w:val="28"/>
          <w:szCs w:val="28"/>
        </w:rPr>
        <w:t>Promote learning and sharing of experiences on emerging effectiveness challenges, drawing on the efforts by the Global Partnership for Effective Development Cooperation</w:t>
      </w:r>
      <w:ins w:id="16" w:author="Author" w:date="2025-02-28T19:02:00Z">
        <w:r w:rsidR="003E238A">
          <w:rPr>
            <w:rFonts w:eastAsia="함초롬돋움" w:cs="Times New Roman"/>
            <w:color w:val="000000"/>
            <w:kern w:val="0"/>
            <w:sz w:val="28"/>
            <w:szCs w:val="28"/>
          </w:rPr>
          <w:t xml:space="preserve"> and its forums, such as Busan Global Partnership Forum and GPEDC High-Level Meeting(HLM), as well as</w:t>
        </w:r>
      </w:ins>
      <w:del w:id="17" w:author="Author" w:date="2025-02-28T19:02:00Z">
        <w:r w:rsidRPr="000223E2" w:rsidDel="003E238A">
          <w:rPr>
            <w:rFonts w:eastAsia="함초롬돋움" w:cs="Times New Roman"/>
            <w:color w:val="000000"/>
            <w:kern w:val="0"/>
            <w:sz w:val="28"/>
            <w:szCs w:val="28"/>
          </w:rPr>
          <w:delText xml:space="preserve"> and</w:delText>
        </w:r>
      </w:del>
      <w:r w:rsidRPr="000223E2">
        <w:rPr>
          <w:rFonts w:eastAsia="함초롬돋움" w:cs="Times New Roman"/>
          <w:color w:val="000000"/>
          <w:kern w:val="0"/>
          <w:sz w:val="28"/>
          <w:szCs w:val="28"/>
        </w:rPr>
        <w:t xml:space="preserve"> other relevant stakeholders. </w:t>
      </w:r>
    </w:p>
    <w:p w14:paraId="6D029B0E" w14:textId="77777777" w:rsidR="000223E2" w:rsidRPr="000223E2" w:rsidRDefault="000223E2" w:rsidP="000223E2">
      <w:pPr>
        <w:pStyle w:val="ListParagraph"/>
        <w:numPr>
          <w:ilvl w:val="0"/>
          <w:numId w:val="11"/>
        </w:numPr>
        <w:spacing w:after="0"/>
        <w:textAlignment w:val="baseline"/>
        <w:rPr>
          <w:rFonts w:eastAsia="함초롬돋움" w:cs="Times New Roman"/>
          <w:color w:val="000000"/>
          <w:kern w:val="0"/>
          <w:sz w:val="28"/>
          <w:szCs w:val="28"/>
        </w:rPr>
      </w:pPr>
      <w:r w:rsidRPr="000223E2">
        <w:rPr>
          <w:rFonts w:eastAsia="함초롬돋움" w:cs="Times New Roman"/>
          <w:color w:val="000000"/>
          <w:kern w:val="0"/>
          <w:sz w:val="28"/>
          <w:szCs w:val="28"/>
        </w:rPr>
        <w:t xml:space="preserve">Enhance accountability of all relevant actors to their commitments - building on all available evidence. </w:t>
      </w:r>
    </w:p>
    <w:p w14:paraId="18036200" w14:textId="77777777" w:rsidR="000223E2" w:rsidRPr="000223E2" w:rsidRDefault="000223E2" w:rsidP="000223E2">
      <w:pPr>
        <w:ind w:left="720"/>
        <w:rPr>
          <w:rFonts w:cs="Times New Roman"/>
          <w:sz w:val="28"/>
          <w:szCs w:val="28"/>
        </w:rPr>
      </w:pPr>
    </w:p>
    <w:p w14:paraId="54D346E2" w14:textId="77777777" w:rsidR="000223E2" w:rsidRPr="000223E2" w:rsidRDefault="000223E2" w:rsidP="000223E2">
      <w:pPr>
        <w:numPr>
          <w:ilvl w:val="1"/>
          <w:numId w:val="8"/>
        </w:numPr>
        <w:wordWrap/>
        <w:adjustRightInd w:val="0"/>
        <w:spacing w:after="0" w:line="240" w:lineRule="auto"/>
        <w:jc w:val="left"/>
        <w:rPr>
          <w:rFonts w:eastAsia="Roboto" w:cs="Times New Roman"/>
          <w:kern w:val="0"/>
          <w:sz w:val="28"/>
          <w:szCs w:val="28"/>
        </w:rPr>
      </w:pPr>
    </w:p>
    <w:p w14:paraId="48531E5F" w14:textId="77777777" w:rsidR="000223E2" w:rsidRPr="000223E2" w:rsidRDefault="000223E2" w:rsidP="000223E2">
      <w:pPr>
        <w:spacing w:after="0"/>
        <w:textAlignment w:val="baseline"/>
        <w:rPr>
          <w:rFonts w:eastAsia="함초롬돋움" w:cs="Times New Roman"/>
          <w:color w:val="000000"/>
          <w:kern w:val="0"/>
          <w:sz w:val="28"/>
          <w:szCs w:val="28"/>
        </w:rPr>
      </w:pPr>
    </w:p>
    <w:p w14:paraId="37C10D49" w14:textId="77777777" w:rsidR="007B08F8" w:rsidRPr="000223E2" w:rsidRDefault="007B08F8" w:rsidP="000223E2">
      <w:pPr>
        <w:spacing w:after="0"/>
        <w:ind w:firstLineChars="150" w:firstLine="420"/>
        <w:textAlignment w:val="baseline"/>
        <w:rPr>
          <w:rFonts w:eastAsia="함초롬돋움" w:cs="Times New Roman"/>
          <w:color w:val="000000"/>
          <w:kern w:val="0"/>
          <w:sz w:val="28"/>
          <w:szCs w:val="28"/>
        </w:rPr>
      </w:pPr>
    </w:p>
    <w:sectPr w:rsidR="007B08F8" w:rsidRPr="000223E2">
      <w:pgSz w:w="12240" w:h="15840"/>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86FF1" w14:textId="77777777" w:rsidR="004B7ABA" w:rsidRDefault="004B7ABA">
      <w:pPr>
        <w:spacing w:after="0" w:line="240" w:lineRule="auto"/>
      </w:pPr>
      <w:r>
        <w:separator/>
      </w:r>
    </w:p>
  </w:endnote>
  <w:endnote w:type="continuationSeparator" w:id="0">
    <w:p w14:paraId="76A52734" w14:textId="77777777" w:rsidR="004B7ABA" w:rsidRDefault="004B7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Roboto">
    <w:altName w:val="Arial Unicode MS"/>
    <w:panose1 w:val="02000000000000000000"/>
    <w:charset w:val="00"/>
    <w:family w:val="auto"/>
    <w:pitch w:val="variable"/>
    <w:sig w:usb0="E0000AFF" w:usb1="5000217F" w:usb2="00000021" w:usb3="00000000" w:csb0="0000019F" w:csb1="00000000"/>
  </w:font>
  <w:font w:name="함초롬돋움">
    <w:altName w:val="Malgun Gothic"/>
    <w:panose1 w:val="020B0604020202020204"/>
    <w:charset w:val="81"/>
    <w:family w:val="modern"/>
    <w:pitch w:val="variable"/>
    <w:sig w:usb0="F7002EFF" w:usb1="19DFFFFF" w:usb2="001BFDD7" w:usb3="00000000" w:csb0="001F01FF" w:csb1="00000000"/>
  </w:font>
  <w:font w:name="함초롬바탕">
    <w:altName w:val="Malgun Gothic"/>
    <w:panose1 w:val="020B0604020202020204"/>
    <w:charset w:val="81"/>
    <w:family w:val="modern"/>
    <w:pitch w:val="variable"/>
    <w:sig w:usb0="F7002EFF" w:usb1="19DFFFFF" w:usb2="001BFDD7" w:usb3="00000000" w:csb0="001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F89CD3" w14:textId="77777777" w:rsidR="004B7ABA" w:rsidRDefault="004B7ABA">
      <w:pPr>
        <w:spacing w:after="0" w:line="240" w:lineRule="auto"/>
      </w:pPr>
      <w:r>
        <w:separator/>
      </w:r>
    </w:p>
  </w:footnote>
  <w:footnote w:type="continuationSeparator" w:id="0">
    <w:p w14:paraId="4CA8AB91" w14:textId="77777777" w:rsidR="004B7ABA" w:rsidRDefault="004B7A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E0137"/>
    <w:multiLevelType w:val="hybridMultilevel"/>
    <w:tmpl w:val="A8543462"/>
    <w:lvl w:ilvl="0" w:tplc="CEBA69FE">
      <w:start w:val="1"/>
      <w:numFmt w:val="lowerRoman"/>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8100519"/>
    <w:multiLevelType w:val="hybridMultilevel"/>
    <w:tmpl w:val="B90C7AC0"/>
    <w:lvl w:ilvl="0" w:tplc="1274483C">
      <w:start w:val="1"/>
      <w:numFmt w:val="lowerLetter"/>
      <w:lvlText w:val="%1)"/>
      <w:lvlJc w:val="left"/>
      <w:pPr>
        <w:ind w:left="767" w:hanging="360"/>
      </w:pPr>
      <w:rPr>
        <w:rFonts w:hint="default"/>
      </w:rPr>
    </w:lvl>
    <w:lvl w:ilvl="1" w:tplc="04090019" w:tentative="1">
      <w:start w:val="1"/>
      <w:numFmt w:val="upperLetter"/>
      <w:lvlText w:val="%2."/>
      <w:lvlJc w:val="left"/>
      <w:pPr>
        <w:ind w:left="1207" w:hanging="400"/>
      </w:pPr>
    </w:lvl>
    <w:lvl w:ilvl="2" w:tplc="0409001B" w:tentative="1">
      <w:start w:val="1"/>
      <w:numFmt w:val="lowerRoman"/>
      <w:lvlText w:val="%3."/>
      <w:lvlJc w:val="right"/>
      <w:pPr>
        <w:ind w:left="1607" w:hanging="400"/>
      </w:pPr>
    </w:lvl>
    <w:lvl w:ilvl="3" w:tplc="0409000F" w:tentative="1">
      <w:start w:val="1"/>
      <w:numFmt w:val="decimal"/>
      <w:lvlText w:val="%4."/>
      <w:lvlJc w:val="left"/>
      <w:pPr>
        <w:ind w:left="2007" w:hanging="400"/>
      </w:pPr>
    </w:lvl>
    <w:lvl w:ilvl="4" w:tplc="04090019" w:tentative="1">
      <w:start w:val="1"/>
      <w:numFmt w:val="upperLetter"/>
      <w:lvlText w:val="%5."/>
      <w:lvlJc w:val="left"/>
      <w:pPr>
        <w:ind w:left="2407" w:hanging="400"/>
      </w:pPr>
    </w:lvl>
    <w:lvl w:ilvl="5" w:tplc="0409001B" w:tentative="1">
      <w:start w:val="1"/>
      <w:numFmt w:val="lowerRoman"/>
      <w:lvlText w:val="%6."/>
      <w:lvlJc w:val="right"/>
      <w:pPr>
        <w:ind w:left="2807" w:hanging="400"/>
      </w:pPr>
    </w:lvl>
    <w:lvl w:ilvl="6" w:tplc="0409000F" w:tentative="1">
      <w:start w:val="1"/>
      <w:numFmt w:val="decimal"/>
      <w:lvlText w:val="%7."/>
      <w:lvlJc w:val="left"/>
      <w:pPr>
        <w:ind w:left="3207" w:hanging="400"/>
      </w:pPr>
    </w:lvl>
    <w:lvl w:ilvl="7" w:tplc="04090019" w:tentative="1">
      <w:start w:val="1"/>
      <w:numFmt w:val="upperLetter"/>
      <w:lvlText w:val="%8."/>
      <w:lvlJc w:val="left"/>
      <w:pPr>
        <w:ind w:left="3607" w:hanging="400"/>
      </w:pPr>
    </w:lvl>
    <w:lvl w:ilvl="8" w:tplc="0409001B" w:tentative="1">
      <w:start w:val="1"/>
      <w:numFmt w:val="lowerRoman"/>
      <w:lvlText w:val="%9."/>
      <w:lvlJc w:val="right"/>
      <w:pPr>
        <w:ind w:left="4007" w:hanging="400"/>
      </w:pPr>
    </w:lvl>
  </w:abstractNum>
  <w:abstractNum w:abstractNumId="2" w15:restartNumberingAfterBreak="0">
    <w:nsid w:val="0CE6830B"/>
    <w:multiLevelType w:val="hybridMultilevel"/>
    <w:tmpl w:val="8852765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81265F"/>
    <w:multiLevelType w:val="hybridMultilevel"/>
    <w:tmpl w:val="B7FA804E"/>
    <w:lvl w:ilvl="0" w:tplc="8D36F286">
      <w:start w:val="1"/>
      <w:numFmt w:val="lowerRoman"/>
      <w:lvlText w:val="%1)"/>
      <w:lvlJc w:val="left"/>
      <w:pPr>
        <w:ind w:left="1440" w:hanging="72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4" w15:restartNumberingAfterBreak="0">
    <w:nsid w:val="391A78CA"/>
    <w:multiLevelType w:val="hybridMultilevel"/>
    <w:tmpl w:val="69CA56F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8385D2D"/>
    <w:multiLevelType w:val="hybridMultilevel"/>
    <w:tmpl w:val="C7D25D6E"/>
    <w:lvl w:ilvl="0" w:tplc="4AF870AA">
      <w:start w:val="5"/>
      <w:numFmt w:val="bullet"/>
      <w:lvlText w:val="-"/>
      <w:lvlJc w:val="left"/>
      <w:pPr>
        <w:ind w:left="1120" w:hanging="360"/>
      </w:pPr>
      <w:rPr>
        <w:rFonts w:ascii="Times New Roman" w:hAnsi="Times New Roman" w:cs="Times New Roman"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6" w15:restartNumberingAfterBreak="0">
    <w:nsid w:val="5D44519A"/>
    <w:multiLevelType w:val="hybridMultilevel"/>
    <w:tmpl w:val="26B8BDD4"/>
    <w:lvl w:ilvl="0" w:tplc="D8E8FC8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64414CA1"/>
    <w:multiLevelType w:val="hybridMultilevel"/>
    <w:tmpl w:val="2194A5EC"/>
    <w:lvl w:ilvl="0" w:tplc="04090003">
      <w:start w:val="1"/>
      <w:numFmt w:val="bullet"/>
      <w:lvlText w:val=""/>
      <w:lvlJc w:val="left"/>
      <w:pPr>
        <w:ind w:left="360" w:hanging="360"/>
      </w:pPr>
      <w:rPr>
        <w:rFonts w:ascii="Wingdings" w:hAnsi="Wingding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8" w15:restartNumberingAfterBreak="0">
    <w:nsid w:val="663423DE"/>
    <w:multiLevelType w:val="hybridMultilevel"/>
    <w:tmpl w:val="9760B862"/>
    <w:lvl w:ilvl="0" w:tplc="67D25732">
      <w:start w:val="1"/>
      <w:numFmt w:val="lowerRoman"/>
      <w:lvlText w:val="%1)"/>
      <w:lvlJc w:val="left"/>
      <w:pPr>
        <w:ind w:left="1080" w:hanging="72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9" w15:restartNumberingAfterBreak="0">
    <w:nsid w:val="6FB24BE3"/>
    <w:multiLevelType w:val="hybridMultilevel"/>
    <w:tmpl w:val="B896F632"/>
    <w:lvl w:ilvl="0" w:tplc="309EAC40">
      <w:start w:val="1"/>
      <w:numFmt w:val="lowerLetter"/>
      <w:lvlText w:val="%1)"/>
      <w:lvlJc w:val="left"/>
      <w:pPr>
        <w:ind w:left="767" w:hanging="360"/>
      </w:pPr>
      <w:rPr>
        <w:rFonts w:hint="default"/>
      </w:rPr>
    </w:lvl>
    <w:lvl w:ilvl="1" w:tplc="04090019" w:tentative="1">
      <w:start w:val="1"/>
      <w:numFmt w:val="upperLetter"/>
      <w:lvlText w:val="%2."/>
      <w:lvlJc w:val="left"/>
      <w:pPr>
        <w:ind w:left="1207" w:hanging="400"/>
      </w:pPr>
    </w:lvl>
    <w:lvl w:ilvl="2" w:tplc="0409001B" w:tentative="1">
      <w:start w:val="1"/>
      <w:numFmt w:val="lowerRoman"/>
      <w:lvlText w:val="%3."/>
      <w:lvlJc w:val="right"/>
      <w:pPr>
        <w:ind w:left="1607" w:hanging="400"/>
      </w:pPr>
    </w:lvl>
    <w:lvl w:ilvl="3" w:tplc="0409000F" w:tentative="1">
      <w:start w:val="1"/>
      <w:numFmt w:val="decimal"/>
      <w:lvlText w:val="%4."/>
      <w:lvlJc w:val="left"/>
      <w:pPr>
        <w:ind w:left="2007" w:hanging="400"/>
      </w:pPr>
    </w:lvl>
    <w:lvl w:ilvl="4" w:tplc="04090019" w:tentative="1">
      <w:start w:val="1"/>
      <w:numFmt w:val="upperLetter"/>
      <w:lvlText w:val="%5."/>
      <w:lvlJc w:val="left"/>
      <w:pPr>
        <w:ind w:left="2407" w:hanging="400"/>
      </w:pPr>
    </w:lvl>
    <w:lvl w:ilvl="5" w:tplc="0409001B" w:tentative="1">
      <w:start w:val="1"/>
      <w:numFmt w:val="lowerRoman"/>
      <w:lvlText w:val="%6."/>
      <w:lvlJc w:val="right"/>
      <w:pPr>
        <w:ind w:left="2807" w:hanging="400"/>
      </w:pPr>
    </w:lvl>
    <w:lvl w:ilvl="6" w:tplc="0409000F" w:tentative="1">
      <w:start w:val="1"/>
      <w:numFmt w:val="decimal"/>
      <w:lvlText w:val="%7."/>
      <w:lvlJc w:val="left"/>
      <w:pPr>
        <w:ind w:left="3207" w:hanging="400"/>
      </w:pPr>
    </w:lvl>
    <w:lvl w:ilvl="7" w:tplc="04090019" w:tentative="1">
      <w:start w:val="1"/>
      <w:numFmt w:val="upperLetter"/>
      <w:lvlText w:val="%8."/>
      <w:lvlJc w:val="left"/>
      <w:pPr>
        <w:ind w:left="3607" w:hanging="400"/>
      </w:pPr>
    </w:lvl>
    <w:lvl w:ilvl="8" w:tplc="0409001B" w:tentative="1">
      <w:start w:val="1"/>
      <w:numFmt w:val="lowerRoman"/>
      <w:lvlText w:val="%9."/>
      <w:lvlJc w:val="right"/>
      <w:pPr>
        <w:ind w:left="4007" w:hanging="400"/>
      </w:pPr>
    </w:lvl>
  </w:abstractNum>
  <w:abstractNum w:abstractNumId="10" w15:restartNumberingAfterBreak="0">
    <w:nsid w:val="72296B42"/>
    <w:multiLevelType w:val="hybridMultilevel"/>
    <w:tmpl w:val="E0B899D2"/>
    <w:lvl w:ilvl="0" w:tplc="FCBC7166">
      <w:start w:val="4"/>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7E2E09F2"/>
    <w:multiLevelType w:val="hybridMultilevel"/>
    <w:tmpl w:val="025A8596"/>
    <w:lvl w:ilvl="0" w:tplc="668C6E38">
      <w:start w:val="1"/>
      <w:numFmt w:val="decimal"/>
      <w:lvlText w:val="%1)"/>
      <w:lvlJc w:val="left"/>
      <w:pPr>
        <w:ind w:left="760" w:hanging="360"/>
      </w:pPr>
      <w:rPr>
        <w:rFonts w:hint="default"/>
      </w:rPr>
    </w:lvl>
    <w:lvl w:ilvl="1" w:tplc="2B0A828E">
      <w:start w:val="1"/>
      <w:numFmt w:val="lowerLetter"/>
      <w:lvlText w:val="%2)"/>
      <w:lvlJc w:val="left"/>
      <w:pPr>
        <w:ind w:left="1160" w:hanging="360"/>
      </w:pPr>
      <w:rPr>
        <w:rFonts w:hint="default"/>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21367201">
    <w:abstractNumId w:val="11"/>
  </w:num>
  <w:num w:numId="2" w16cid:durableId="1495608398">
    <w:abstractNumId w:val="5"/>
  </w:num>
  <w:num w:numId="3" w16cid:durableId="381514691">
    <w:abstractNumId w:val="7"/>
  </w:num>
  <w:num w:numId="4" w16cid:durableId="1003967624">
    <w:abstractNumId w:val="8"/>
  </w:num>
  <w:num w:numId="5" w16cid:durableId="1677224849">
    <w:abstractNumId w:val="0"/>
  </w:num>
  <w:num w:numId="6" w16cid:durableId="703793442">
    <w:abstractNumId w:val="6"/>
  </w:num>
  <w:num w:numId="7" w16cid:durableId="1725178397">
    <w:abstractNumId w:val="4"/>
  </w:num>
  <w:num w:numId="8" w16cid:durableId="448358275">
    <w:abstractNumId w:val="2"/>
  </w:num>
  <w:num w:numId="9" w16cid:durableId="1596355584">
    <w:abstractNumId w:val="9"/>
  </w:num>
  <w:num w:numId="10" w16cid:durableId="1393195549">
    <w:abstractNumId w:val="1"/>
  </w:num>
  <w:num w:numId="11" w16cid:durableId="2049185163">
    <w:abstractNumId w:val="3"/>
  </w:num>
  <w:num w:numId="12" w16cid:durableId="1586499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bordersDoNotSurroundHeader/>
  <w:bordersDoNotSurroundFooter/>
  <w:hideSpellingErrors/>
  <w:hideGrammaticalErrors/>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8F8"/>
    <w:rsid w:val="000110DD"/>
    <w:rsid w:val="000223E2"/>
    <w:rsid w:val="0005495C"/>
    <w:rsid w:val="00060F1A"/>
    <w:rsid w:val="000F2705"/>
    <w:rsid w:val="001219F8"/>
    <w:rsid w:val="00197B96"/>
    <w:rsid w:val="001A1254"/>
    <w:rsid w:val="002004BB"/>
    <w:rsid w:val="002264FD"/>
    <w:rsid w:val="00271ECF"/>
    <w:rsid w:val="002B1794"/>
    <w:rsid w:val="002E1016"/>
    <w:rsid w:val="002E2068"/>
    <w:rsid w:val="002F0E0B"/>
    <w:rsid w:val="0030569B"/>
    <w:rsid w:val="0035403F"/>
    <w:rsid w:val="003C094B"/>
    <w:rsid w:val="003E238A"/>
    <w:rsid w:val="00402BEC"/>
    <w:rsid w:val="004073AF"/>
    <w:rsid w:val="004328F5"/>
    <w:rsid w:val="00451B57"/>
    <w:rsid w:val="004A1DA3"/>
    <w:rsid w:val="004B0ABE"/>
    <w:rsid w:val="004B7ABA"/>
    <w:rsid w:val="00516A48"/>
    <w:rsid w:val="0054638B"/>
    <w:rsid w:val="005659BF"/>
    <w:rsid w:val="005D7A96"/>
    <w:rsid w:val="005E45C2"/>
    <w:rsid w:val="005F5E31"/>
    <w:rsid w:val="006018E6"/>
    <w:rsid w:val="00611E13"/>
    <w:rsid w:val="00613C72"/>
    <w:rsid w:val="0063205E"/>
    <w:rsid w:val="00635CC3"/>
    <w:rsid w:val="00643E2C"/>
    <w:rsid w:val="00652A01"/>
    <w:rsid w:val="00663E7C"/>
    <w:rsid w:val="00694B25"/>
    <w:rsid w:val="006B076C"/>
    <w:rsid w:val="006C35D5"/>
    <w:rsid w:val="007173B6"/>
    <w:rsid w:val="00734D3A"/>
    <w:rsid w:val="007360A5"/>
    <w:rsid w:val="00744BEE"/>
    <w:rsid w:val="00765016"/>
    <w:rsid w:val="007946A2"/>
    <w:rsid w:val="007B08F8"/>
    <w:rsid w:val="007D57B7"/>
    <w:rsid w:val="007E7FCD"/>
    <w:rsid w:val="008456AB"/>
    <w:rsid w:val="008511E1"/>
    <w:rsid w:val="00867351"/>
    <w:rsid w:val="00895FD2"/>
    <w:rsid w:val="008A3AE9"/>
    <w:rsid w:val="008A6587"/>
    <w:rsid w:val="008D0B81"/>
    <w:rsid w:val="008D182B"/>
    <w:rsid w:val="008F3DBE"/>
    <w:rsid w:val="008F3FBB"/>
    <w:rsid w:val="009274A3"/>
    <w:rsid w:val="0096228B"/>
    <w:rsid w:val="00992EBC"/>
    <w:rsid w:val="009D7C85"/>
    <w:rsid w:val="009E112A"/>
    <w:rsid w:val="009E14EC"/>
    <w:rsid w:val="009E43EC"/>
    <w:rsid w:val="009F7901"/>
    <w:rsid w:val="00A15C16"/>
    <w:rsid w:val="00A624A8"/>
    <w:rsid w:val="00A82FC7"/>
    <w:rsid w:val="00A96C15"/>
    <w:rsid w:val="00AB1C16"/>
    <w:rsid w:val="00B43AB1"/>
    <w:rsid w:val="00B72216"/>
    <w:rsid w:val="00C244FC"/>
    <w:rsid w:val="00CB2F49"/>
    <w:rsid w:val="00CC68F4"/>
    <w:rsid w:val="00D03115"/>
    <w:rsid w:val="00D03E12"/>
    <w:rsid w:val="00D11769"/>
    <w:rsid w:val="00D5047E"/>
    <w:rsid w:val="00D64243"/>
    <w:rsid w:val="00D873D5"/>
    <w:rsid w:val="00DA235A"/>
    <w:rsid w:val="00DB27A7"/>
    <w:rsid w:val="00DB72E2"/>
    <w:rsid w:val="00E322A5"/>
    <w:rsid w:val="00E4300A"/>
    <w:rsid w:val="00E70A3C"/>
    <w:rsid w:val="00E71584"/>
    <w:rsid w:val="00E7449D"/>
    <w:rsid w:val="00E858A8"/>
    <w:rsid w:val="00E900D0"/>
    <w:rsid w:val="00E97746"/>
    <w:rsid w:val="00F0036D"/>
    <w:rsid w:val="00F0667E"/>
    <w:rsid w:val="00F50B8F"/>
    <w:rsid w:val="00F65A50"/>
    <w:rsid w:val="00F67FA0"/>
    <w:rsid w:val="00F70933"/>
    <w:rsid w:val="00F73AB9"/>
    <w:rsid w:val="00FA2C1D"/>
    <w:rsid w:val="00FB2A30"/>
    <w:rsid w:val="00FB2B4A"/>
    <w:rsid w:val="00FD47B8"/>
    <w:rsid w:val="00FE16FB"/>
    <w:rsid w:val="00FE201B"/>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lsdException w:name="Medium Shading 2" w:uiPriority="0"/>
    <w:lsdException w:name="Medium List 1" w:uiPriority="0"/>
    <w:lsdException w:name="Medium List 2" w:uiPriority="0"/>
    <w:lsdException w:name="Medium Grid 1" w:uiPriority="0"/>
    <w:lsdException w:name="Medium Grid 2" w:uiPriority="0"/>
    <w:lsdException w:name="Medium Grid 3" w:uiPriority="0"/>
    <w:lsdException w:name="Dark List" w:uiPriority="0"/>
    <w:lsdException w:name="Colorful Shading" w:uiPriority="0"/>
    <w:lsdException w:name="Colorful List" w:uiPriority="0"/>
    <w:lsdException w:name="Colorful Grid" w:uiPriority="0"/>
    <w:lsdException w:name="Light Shading Accent 1" w:uiPriority="96"/>
    <w:lsdException w:name="Light List Accent 1" w:uiPriority="97"/>
    <w:lsdException w:name="Light Grid Accent 1" w:uiPriority="98"/>
    <w:lsdException w:name="Medium Shading 1 Accent 1"/>
    <w:lsdException w:name="Medium Shading 2 Accent 1" w:uiPriority="0"/>
    <w:lsdException w:name="Medium List 1 Accent 1" w:uiPriority="0"/>
    <w:lsdException w:name="Revision" w:semiHidden="1"/>
    <w:lsdException w:name="List Paragraph" w:uiPriority="52" w:qFormat="1"/>
    <w:lsdException w:name="Quote" w:uiPriority="41" w:qFormat="1"/>
    <w:lsdException w:name="Intense Quote" w:uiPriority="48" w:qFormat="1"/>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96"/>
    <w:lsdException w:name="Light List Accent 2" w:uiPriority="97"/>
    <w:lsdException w:name="Light Grid Accent 2" w:uiPriority="98"/>
    <w:lsdException w:name="Medium Shading 1 Accent 2"/>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96"/>
    <w:lsdException w:name="Light List Accent 3" w:uiPriority="97"/>
    <w:lsdException w:name="Light Grid Accent 3" w:uiPriority="98"/>
    <w:lsdException w:name="Medium Shading 1 Accent 3"/>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96"/>
    <w:lsdException w:name="Light List Accent 4" w:uiPriority="97"/>
    <w:lsdException w:name="Light Grid Accent 4" w:uiPriority="98"/>
    <w:lsdException w:name="Medium Shading 1 Accent 4"/>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96"/>
    <w:lsdException w:name="Light List Accent 5" w:uiPriority="97"/>
    <w:lsdException w:name="Light Grid Accent 5" w:uiPriority="98"/>
    <w:lsdException w:name="Medium Shading 1 Accent 5"/>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96"/>
    <w:lsdException w:name="Light List Accent 6" w:uiPriority="97"/>
    <w:lsdException w:name="Light Grid Accent 6" w:uiPriority="98"/>
    <w:lsdException w:name="Medium Shading 1 Accent 6"/>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kern w:val="2"/>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kern w:val="2"/>
      <w:sz w:val="20"/>
      <w:szCs w:val="20"/>
    </w:rPr>
  </w:style>
  <w:style w:type="paragraph" w:styleId="BalloonText">
    <w:name w:val="Balloon Text"/>
    <w:basedOn w:val="Normal"/>
    <w:link w:val="BalloonTextChar"/>
    <w:uiPriority w:val="99"/>
    <w:semiHidden/>
    <w:unhideWhenUsed/>
    <w:pPr>
      <w:spacing w:after="0" w:line="240" w:lineRule="auto"/>
    </w:pPr>
    <w:rPr>
      <w:rFonts w:ascii="Malgun Gothic" w:eastAsia="Malgun Gothic"/>
      <w:sz w:val="18"/>
      <w:szCs w:val="18"/>
    </w:rPr>
  </w:style>
  <w:style w:type="character" w:customStyle="1" w:styleId="BalloonTextChar">
    <w:name w:val="Balloon Text Char"/>
    <w:basedOn w:val="DefaultParagraphFont"/>
    <w:link w:val="BalloonText"/>
    <w:uiPriority w:val="99"/>
    <w:semiHidden/>
    <w:rPr>
      <w:rFonts w:ascii="Malgun Gothic" w:eastAsia="Malgun Gothic" w:hAnsi="Times New Roman"/>
      <w:kern w:val="2"/>
      <w:sz w:val="18"/>
      <w:szCs w:val="18"/>
    </w:rPr>
  </w:style>
  <w:style w:type="paragraph" w:customStyle="1" w:styleId="a">
    <w:name w:val="바탕글"/>
    <w:basedOn w:val="Normal"/>
    <w:pPr>
      <w:tabs>
        <w:tab w:val="left" w:pos="766"/>
        <w:tab w:val="left" w:pos="1000"/>
      </w:tabs>
      <w:spacing w:after="0"/>
      <w:ind w:left="1532" w:hanging="766"/>
      <w:textAlignment w:val="baseline"/>
    </w:pPr>
    <w:rPr>
      <w:rFonts w:ascii="Malgun Gothic" w:eastAsia="Times New Roman" w:cs="Times New Roman"/>
      <w:color w:val="000000"/>
      <w:spacing w:val="-10"/>
      <w:kern w:val="0"/>
      <w:sz w:val="28"/>
      <w:szCs w:val="2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kern w:val="2"/>
      <w:sz w:val="24"/>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kern w:val="2"/>
      <w:sz w:val="24"/>
    </w:rPr>
  </w:style>
  <w:style w:type="paragraph" w:customStyle="1" w:styleId="1">
    <w:name w:val="표준1"/>
    <w:basedOn w:val="Normal"/>
    <w:pPr>
      <w:spacing w:line="256" w:lineRule="auto"/>
      <w:textAlignment w:val="baseline"/>
    </w:pPr>
    <w:rPr>
      <w:rFonts w:eastAsia="Gulim" w:hAnsi="Gulim" w:cs="Gulim"/>
      <w:color w:val="000000"/>
      <w:szCs w:val="24"/>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Times New Roman" w:hAnsi="Times New Roman"/>
      <w:kern w:val="2"/>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5495C"/>
    <w:pPr>
      <w:snapToGrid w:val="0"/>
      <w:jc w:val="left"/>
    </w:pPr>
  </w:style>
  <w:style w:type="character" w:customStyle="1" w:styleId="FootnoteTextChar">
    <w:name w:val="Footnote Text Char"/>
    <w:basedOn w:val="DefaultParagraphFont"/>
    <w:link w:val="FootnoteText"/>
    <w:uiPriority w:val="99"/>
    <w:semiHidden/>
    <w:rsid w:val="0005495C"/>
    <w:rPr>
      <w:rFonts w:ascii="Times New Roman" w:hAnsi="Times New Roman"/>
      <w:kern w:val="2"/>
      <w:sz w:val="24"/>
    </w:rPr>
  </w:style>
  <w:style w:type="character" w:styleId="FootnoteReference">
    <w:name w:val="footnote reference"/>
    <w:basedOn w:val="DefaultParagraphFont"/>
    <w:uiPriority w:val="99"/>
    <w:semiHidden/>
    <w:unhideWhenUsed/>
    <w:rsid w:val="0005495C"/>
    <w:rPr>
      <w:vertAlign w:val="superscript"/>
    </w:rPr>
  </w:style>
  <w:style w:type="paragraph" w:customStyle="1" w:styleId="Default">
    <w:name w:val="Default"/>
    <w:rsid w:val="001A1254"/>
    <w:pPr>
      <w:widowControl w:val="0"/>
      <w:autoSpaceDE w:val="0"/>
      <w:autoSpaceDN w:val="0"/>
      <w:adjustRightInd w:val="0"/>
      <w:spacing w:after="0" w:line="240" w:lineRule="auto"/>
    </w:pPr>
    <w:rPr>
      <w:rFonts w:ascii="Roboto" w:eastAsia="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470478">
      <w:bodyDiv w:val="1"/>
      <w:marLeft w:val="0"/>
      <w:marRight w:val="0"/>
      <w:marTop w:val="0"/>
      <w:marBottom w:val="0"/>
      <w:divBdr>
        <w:top w:val="none" w:sz="0" w:space="0" w:color="auto"/>
        <w:left w:val="none" w:sz="0" w:space="0" w:color="auto"/>
        <w:bottom w:val="none" w:sz="0" w:space="0" w:color="auto"/>
        <w:right w:val="none" w:sz="0" w:space="0" w:color="auto"/>
      </w:divBdr>
    </w:div>
    <w:div w:id="212546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b49397d3-2376-4764-9b34-2b39112a7e40" xsi:nil="true"/>
    <Feedback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MH_x002f_MDN xmlns="b49397d3-2376-4764-9b34-2b39112a7e40" xsi:nil="true"/>
    <Topic xmlns="b49397d3-2376-4764-9b34-2b39112a7e40" xsi:nil="true"/>
  </documentManagement>
</p:properties>
</file>

<file path=customXml/itemProps1.xml><?xml version="1.0" encoding="utf-8"?>
<ds:datastoreItem xmlns:ds="http://schemas.openxmlformats.org/officeDocument/2006/customXml" ds:itemID="{DFC325E0-03D4-42CD-9C47-B8D0FE52E20F}">
  <ds:schemaRefs>
    <ds:schemaRef ds:uri="http://schemas.openxmlformats.org/officeDocument/2006/bibliography"/>
  </ds:schemaRefs>
</ds:datastoreItem>
</file>

<file path=customXml/itemProps2.xml><?xml version="1.0" encoding="utf-8"?>
<ds:datastoreItem xmlns:ds="http://schemas.openxmlformats.org/officeDocument/2006/customXml" ds:itemID="{0735F51A-3BF9-452A-820C-8C623A2AFE4D}"/>
</file>

<file path=customXml/itemProps3.xml><?xml version="1.0" encoding="utf-8"?>
<ds:datastoreItem xmlns:ds="http://schemas.openxmlformats.org/officeDocument/2006/customXml" ds:itemID="{C1EEDF27-B05E-4E0F-A414-871BDE318B5F}"/>
</file>

<file path=customXml/itemProps4.xml><?xml version="1.0" encoding="utf-8"?>
<ds:datastoreItem xmlns:ds="http://schemas.openxmlformats.org/officeDocument/2006/customXml" ds:itemID="{ADEB8906-9415-4FDC-9673-383DBA166691}"/>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5564</Characters>
  <Application>Microsoft Office Word</Application>
  <DocSecurity>4</DocSecurity>
  <Lines>46</Lines>
  <Paragraphs>13</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2024-12-12T11:55:00Z</cp:lastPrinted>
  <dcterms:created xsi:type="dcterms:W3CDTF">2025-03-06T00:58:00Z</dcterms:created>
  <dcterms:modified xsi:type="dcterms:W3CDTF">2025-03-06T00:58:00Z</dcterms:modified>
  <cp:version>1000.0100.01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ies>
</file>