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6212" w:rsidR="00CC4CD2" w:rsidP="6668C813" w:rsidRDefault="00CC4CD2" w14:paraId="4896DA67" w14:textId="21AA88F3">
      <w:pPr>
        <w:pStyle w:val="Heading1"/>
      </w:pPr>
      <w:r w:rsidRPr="6668C813">
        <w:rPr>
          <w:rStyle w:val="IntenseEmphasis"/>
          <w:rFonts w:ascii="Roboto" w:hAnsi="Roboto"/>
          <w:b/>
          <w:i w:val="0"/>
          <w:sz w:val="28"/>
          <w:szCs w:val="28"/>
        </w:rPr>
        <w:t>Morningstar Sustainalytics</w:t>
      </w:r>
      <w:r w:rsidRPr="0091458C" w:rsidR="4F5123CF">
        <w:rPr>
          <w:rStyle w:val="IntenseEmphasis"/>
          <w:rFonts w:ascii="Roboto" w:hAnsi="Roboto"/>
          <w:b/>
          <w:bCs/>
          <w:i w:val="0"/>
          <w:iCs w:val="0"/>
          <w:sz w:val="28"/>
          <w:szCs w:val="28"/>
        </w:rPr>
        <w:t>’</w:t>
      </w:r>
      <w:r w:rsidRPr="6668C813">
        <w:rPr>
          <w:rStyle w:val="IntenseEmphasis"/>
          <w:rFonts w:ascii="Roboto" w:hAnsi="Roboto"/>
          <w:b/>
          <w:i w:val="0"/>
          <w:sz w:val="28"/>
          <w:szCs w:val="28"/>
        </w:rPr>
        <w:t xml:space="preserve"> Response to Call for Inputs for an Elements Paper on Financing for Development </w:t>
      </w:r>
    </w:p>
    <w:p w:rsidRPr="0091458C" w:rsidR="00CC4CD2" w:rsidP="458D5A20" w:rsidRDefault="00CC4CD2" w14:paraId="57B0FA92" w14:textId="668D9278">
      <w:pPr>
        <w:jc w:val="both"/>
        <w:rPr>
          <w:rFonts w:ascii="Roboto" w:hAnsi="Roboto"/>
        </w:rPr>
      </w:pPr>
      <w:hyperlink r:id="rId12">
        <w:r w:rsidRPr="22D3C874">
          <w:rPr>
            <w:rStyle w:val="Hyperlink"/>
            <w:rFonts w:ascii="Roboto" w:hAnsi="Roboto"/>
          </w:rPr>
          <w:t>Morningstar Sustainalytics</w:t>
        </w:r>
      </w:hyperlink>
      <w:r w:rsidRPr="22D3C874">
        <w:rPr>
          <w:rFonts w:ascii="Roboto" w:hAnsi="Roboto"/>
        </w:rPr>
        <w:t xml:space="preserve"> </w:t>
      </w:r>
      <w:r w:rsidRPr="22D3C874" w:rsidR="5F08C9B3">
        <w:rPr>
          <w:rFonts w:ascii="Roboto" w:hAnsi="Roboto"/>
        </w:rPr>
        <w:t>(</w:t>
      </w:r>
      <w:r w:rsidRPr="22D3C874" w:rsidR="305E5077">
        <w:rPr>
          <w:rFonts w:ascii="Roboto" w:hAnsi="Roboto"/>
        </w:rPr>
        <w:t>hereafter refer</w:t>
      </w:r>
      <w:r w:rsidRPr="22D3C874" w:rsidR="7E8E389A">
        <w:rPr>
          <w:rFonts w:ascii="Roboto" w:hAnsi="Roboto"/>
        </w:rPr>
        <w:t>r</w:t>
      </w:r>
      <w:r w:rsidRPr="22D3C874" w:rsidR="305E5077">
        <w:rPr>
          <w:rFonts w:ascii="Roboto" w:hAnsi="Roboto"/>
        </w:rPr>
        <w:t>ed to as M</w:t>
      </w:r>
      <w:r w:rsidRPr="22D3C874" w:rsidR="0CDC2314">
        <w:rPr>
          <w:rFonts w:ascii="Roboto" w:hAnsi="Roboto"/>
        </w:rPr>
        <w:t>orningstar</w:t>
      </w:r>
      <w:r w:rsidRPr="22D3C874" w:rsidR="5F08C9B3">
        <w:rPr>
          <w:rFonts w:ascii="Roboto" w:hAnsi="Roboto"/>
        </w:rPr>
        <w:t xml:space="preserve">) </w:t>
      </w:r>
      <w:r w:rsidRPr="22D3C874">
        <w:rPr>
          <w:rFonts w:ascii="Roboto" w:hAnsi="Roboto"/>
        </w:rPr>
        <w:t>supports the Pact for the Future</w:t>
      </w:r>
      <w:r w:rsidRPr="22D3C874" w:rsidR="0D79A201">
        <w:rPr>
          <w:rFonts w:ascii="Roboto" w:hAnsi="Roboto"/>
        </w:rPr>
        <w:t xml:space="preserve"> and th</w:t>
      </w:r>
      <w:r w:rsidRPr="22D3C874" w:rsidR="0394842B">
        <w:rPr>
          <w:rFonts w:ascii="Roboto" w:hAnsi="Roboto"/>
        </w:rPr>
        <w:t>e</w:t>
      </w:r>
      <w:r w:rsidRPr="22D3C874" w:rsidR="0D79A201">
        <w:rPr>
          <w:rFonts w:ascii="Roboto" w:hAnsi="Roboto"/>
        </w:rPr>
        <w:t xml:space="preserve"> Financing for Development process</w:t>
      </w:r>
      <w:r w:rsidRPr="22D3C874">
        <w:rPr>
          <w:rFonts w:ascii="Roboto" w:hAnsi="Roboto"/>
        </w:rPr>
        <w:t xml:space="preserve">. </w:t>
      </w:r>
      <w:r w:rsidRPr="22D3C874" w:rsidR="6F9CC603">
        <w:rPr>
          <w:rFonts w:ascii="Roboto" w:hAnsi="Roboto"/>
        </w:rPr>
        <w:t xml:space="preserve">We </w:t>
      </w:r>
      <w:r w:rsidRPr="22D3C874" w:rsidR="49DE1CCC">
        <w:rPr>
          <w:rFonts w:ascii="Roboto" w:hAnsi="Roboto"/>
        </w:rPr>
        <w:t>will share</w:t>
      </w:r>
      <w:r w:rsidRPr="22D3C874" w:rsidR="2F144BCF">
        <w:rPr>
          <w:rFonts w:ascii="Roboto" w:hAnsi="Roboto"/>
        </w:rPr>
        <w:t xml:space="preserve"> </w:t>
      </w:r>
      <w:r w:rsidRPr="22D3C874" w:rsidR="6F9CC603">
        <w:rPr>
          <w:rFonts w:ascii="Roboto" w:hAnsi="Roboto"/>
        </w:rPr>
        <w:t>inputs to the Elements Paper</w:t>
      </w:r>
      <w:r w:rsidRPr="22D3C874" w:rsidR="3D4DA786">
        <w:rPr>
          <w:rFonts w:ascii="Roboto" w:hAnsi="Roboto"/>
        </w:rPr>
        <w:t xml:space="preserve"> after </w:t>
      </w:r>
      <w:r w:rsidRPr="22D3C874" w:rsidR="22C8643E">
        <w:rPr>
          <w:rFonts w:ascii="Roboto" w:hAnsi="Roboto"/>
        </w:rPr>
        <w:t>sharing</w:t>
      </w:r>
      <w:r w:rsidRPr="22D3C874" w:rsidR="2D15EBEF">
        <w:rPr>
          <w:rFonts w:ascii="Roboto" w:hAnsi="Roboto"/>
        </w:rPr>
        <w:t xml:space="preserve"> </w:t>
      </w:r>
      <w:r w:rsidRPr="22D3C874" w:rsidR="6F9CC603">
        <w:rPr>
          <w:rFonts w:ascii="Roboto" w:hAnsi="Roboto"/>
        </w:rPr>
        <w:t xml:space="preserve">a brief overview of our expertise </w:t>
      </w:r>
      <w:r w:rsidRPr="22D3C874" w:rsidR="4D55FB53">
        <w:rPr>
          <w:rFonts w:ascii="Roboto" w:hAnsi="Roboto"/>
        </w:rPr>
        <w:t>relevant to</w:t>
      </w:r>
      <w:r w:rsidRPr="22D3C874" w:rsidR="6081C291">
        <w:rPr>
          <w:rFonts w:ascii="Roboto" w:hAnsi="Roboto"/>
        </w:rPr>
        <w:t xml:space="preserve"> </w:t>
      </w:r>
      <w:r w:rsidRPr="22D3C874" w:rsidR="621CF77E">
        <w:rPr>
          <w:rFonts w:ascii="Roboto" w:hAnsi="Roboto"/>
        </w:rPr>
        <w:t>(</w:t>
      </w:r>
      <w:r w:rsidRPr="22D3C874" w:rsidR="6081C291">
        <w:rPr>
          <w:rFonts w:ascii="Roboto" w:hAnsi="Roboto"/>
        </w:rPr>
        <w:t>FfD</w:t>
      </w:r>
      <w:r w:rsidRPr="22D3C874" w:rsidR="2766DEEA">
        <w:rPr>
          <w:rFonts w:ascii="Roboto" w:hAnsi="Roboto"/>
        </w:rPr>
        <w:t>4</w:t>
      </w:r>
      <w:r w:rsidRPr="22D3C874" w:rsidR="621CF77E">
        <w:rPr>
          <w:rFonts w:ascii="Roboto" w:hAnsi="Roboto"/>
        </w:rPr>
        <w:t>)</w:t>
      </w:r>
      <w:r w:rsidRPr="22D3C874" w:rsidR="6081C291">
        <w:rPr>
          <w:rFonts w:ascii="Roboto" w:hAnsi="Roboto"/>
        </w:rPr>
        <w:t xml:space="preserve"> </w:t>
      </w:r>
      <w:r w:rsidRPr="22D3C874" w:rsidR="6F9CC603">
        <w:rPr>
          <w:rFonts w:ascii="Roboto" w:hAnsi="Roboto"/>
        </w:rPr>
        <w:t xml:space="preserve">process and its future </w:t>
      </w:r>
      <w:r w:rsidRPr="22D3C874" w:rsidR="2153F927">
        <w:rPr>
          <w:rFonts w:ascii="Roboto" w:hAnsi="Roboto"/>
        </w:rPr>
        <w:t>outputs</w:t>
      </w:r>
      <w:r w:rsidRPr="22D3C874">
        <w:rPr>
          <w:rFonts w:ascii="Roboto" w:hAnsi="Roboto"/>
        </w:rPr>
        <w:t xml:space="preserve">. </w:t>
      </w:r>
    </w:p>
    <w:p w:rsidR="00CC4CD2" w:rsidP="6668C813" w:rsidRDefault="6F9CC603" w14:paraId="5943DE45" w14:textId="671F9DDE">
      <w:pPr>
        <w:pStyle w:val="Heading2"/>
      </w:pPr>
      <w:r>
        <w:t xml:space="preserve">Who are we?  </w:t>
      </w:r>
    </w:p>
    <w:p w:rsidRPr="0091458C" w:rsidR="00CC4CD2" w:rsidP="458D5A20" w:rsidRDefault="374DE7B5" w14:paraId="32F1BEF2" w14:textId="45E2C7C2">
      <w:pPr>
        <w:jc w:val="both"/>
        <w:rPr>
          <w:rFonts w:ascii="Roboto" w:hAnsi="Roboto" w:eastAsia="Aptos" w:cs="Aptos"/>
        </w:rPr>
      </w:pPr>
      <w:r w:rsidRPr="458D5A20">
        <w:rPr>
          <w:rFonts w:ascii="Roboto" w:hAnsi="Roboto"/>
        </w:rPr>
        <w:t>M</w:t>
      </w:r>
      <w:r w:rsidRPr="458D5A20" w:rsidR="7794157C">
        <w:rPr>
          <w:rFonts w:ascii="Roboto" w:hAnsi="Roboto"/>
        </w:rPr>
        <w:t>orningstar</w:t>
      </w:r>
      <w:r w:rsidRPr="6668C813" w:rsidR="4427AE7A">
        <w:rPr>
          <w:rFonts w:ascii="Roboto" w:hAnsi="Roboto"/>
        </w:rPr>
        <w:t xml:space="preserve"> </w:t>
      </w:r>
      <w:r w:rsidRPr="0091458C" w:rsidR="4BB1EE6E">
        <w:rPr>
          <w:rFonts w:ascii="Roboto" w:hAnsi="Roboto"/>
        </w:rPr>
        <w:t xml:space="preserve">provides </w:t>
      </w:r>
      <w:r w:rsidRPr="458D5A20" w:rsidR="1715D4CF">
        <w:rPr>
          <w:rFonts w:ascii="Roboto" w:hAnsi="Roboto"/>
        </w:rPr>
        <w:t>investors</w:t>
      </w:r>
      <w:r w:rsidRPr="0091458C" w:rsidR="6F9CC603">
        <w:rPr>
          <w:rFonts w:ascii="Roboto" w:hAnsi="Roboto"/>
        </w:rPr>
        <w:t xml:space="preserve"> with </w:t>
      </w:r>
      <w:r w:rsidRPr="0091458C" w:rsidR="53627F25">
        <w:rPr>
          <w:rFonts w:ascii="Roboto" w:hAnsi="Roboto"/>
        </w:rPr>
        <w:t xml:space="preserve">essential </w:t>
      </w:r>
      <w:r w:rsidRPr="0091458C" w:rsidR="6F9CC603">
        <w:rPr>
          <w:rFonts w:ascii="Roboto" w:hAnsi="Roboto"/>
        </w:rPr>
        <w:t xml:space="preserve">financial data and intelligence </w:t>
      </w:r>
      <w:r w:rsidRPr="458D5A20" w:rsidR="430A0B5B">
        <w:rPr>
          <w:rFonts w:ascii="Roboto" w:hAnsi="Roboto"/>
        </w:rPr>
        <w:t>on a range of sustainable investment issues</w:t>
      </w:r>
      <w:r w:rsidRPr="0091458C" w:rsidR="6F9CC603">
        <w:rPr>
          <w:rFonts w:ascii="Roboto" w:hAnsi="Roboto"/>
        </w:rPr>
        <w:t xml:space="preserve">, including sustainability </w:t>
      </w:r>
      <w:r w:rsidRPr="458D5A20" w:rsidR="6F9CC603">
        <w:rPr>
          <w:rFonts w:ascii="Roboto" w:hAnsi="Roboto"/>
        </w:rPr>
        <w:t>risk.</w:t>
      </w:r>
      <w:r w:rsidRPr="0091458C" w:rsidR="6F9CC603">
        <w:rPr>
          <w:rFonts w:ascii="Roboto" w:hAnsi="Roboto"/>
        </w:rPr>
        <w:t xml:space="preserve"> </w:t>
      </w:r>
      <w:r w:rsidRPr="0091458C" w:rsidR="08BA454D">
        <w:rPr>
          <w:rFonts w:ascii="Roboto" w:hAnsi="Roboto" w:eastAsia="Aptos" w:cs="Aptos"/>
        </w:rPr>
        <w:t xml:space="preserve">We also provide </w:t>
      </w:r>
      <w:r w:rsidRPr="6668C813" w:rsidR="08BA454D">
        <w:rPr>
          <w:rFonts w:ascii="Roboto" w:hAnsi="Roboto" w:eastAsia="Aptos" w:cs="Aptos"/>
          <w:b/>
        </w:rPr>
        <w:t>stewardship</w:t>
      </w:r>
      <w:r w:rsidRPr="0091458C" w:rsidR="08BA454D">
        <w:rPr>
          <w:rFonts w:ascii="Roboto" w:hAnsi="Roboto" w:eastAsia="Aptos" w:cs="Aptos"/>
        </w:rPr>
        <w:t>, a critical component of our offering to the FfD4 process and to our investor and corporate clients</w:t>
      </w:r>
      <w:r w:rsidRPr="458D5A20" w:rsidR="4544CBEE">
        <w:rPr>
          <w:rFonts w:ascii="Roboto" w:hAnsi="Roboto" w:eastAsia="Aptos" w:cs="Aptos"/>
        </w:rPr>
        <w:t>. Stewardship</w:t>
      </w:r>
      <w:r w:rsidRPr="6668C813" w:rsidR="38445F01">
        <w:rPr>
          <w:rFonts w:ascii="Roboto" w:hAnsi="Roboto" w:eastAsia="Aptos" w:cs="Aptos"/>
        </w:rPr>
        <w:t xml:space="preserve"> contributes to </w:t>
      </w:r>
      <w:r w:rsidRPr="6668C813" w:rsidR="73F00B4C">
        <w:rPr>
          <w:rFonts w:ascii="Roboto" w:hAnsi="Roboto" w:eastAsia="Aptos" w:cs="Aptos"/>
        </w:rPr>
        <w:t xml:space="preserve">establishing and </w:t>
      </w:r>
      <w:r w:rsidRPr="458D5A20" w:rsidR="0BE6A43E">
        <w:rPr>
          <w:rFonts w:ascii="Roboto" w:hAnsi="Roboto" w:eastAsia="Aptos" w:cs="Aptos"/>
        </w:rPr>
        <w:t>implementing</w:t>
      </w:r>
      <w:r w:rsidRPr="6668C813" w:rsidR="73F00B4C">
        <w:rPr>
          <w:rFonts w:ascii="Roboto" w:hAnsi="Roboto" w:eastAsia="Aptos" w:cs="Aptos"/>
        </w:rPr>
        <w:t xml:space="preserve"> change objectives for </w:t>
      </w:r>
      <w:r w:rsidRPr="6668C813" w:rsidR="0E3D1E59">
        <w:rPr>
          <w:rFonts w:ascii="Roboto" w:hAnsi="Roboto" w:eastAsia="Aptos" w:cs="Aptos"/>
        </w:rPr>
        <w:t>corporate improvement on key issues being addressed at FfD4</w:t>
      </w:r>
      <w:r w:rsidRPr="0091458C" w:rsidR="08BA454D">
        <w:rPr>
          <w:rFonts w:ascii="Roboto" w:hAnsi="Roboto" w:eastAsia="Aptos" w:cs="Aptos"/>
        </w:rPr>
        <w:t>.</w:t>
      </w:r>
    </w:p>
    <w:p w:rsidRPr="0091458C" w:rsidR="00CC4CD2" w:rsidP="458D5A20" w:rsidRDefault="0102B50E" w14:paraId="583B9471" w14:textId="7685ACC9">
      <w:pPr>
        <w:spacing w:line="276" w:lineRule="auto"/>
        <w:jc w:val="both"/>
        <w:rPr>
          <w:rFonts w:ascii="Roboto" w:hAnsi="Roboto" w:eastAsia="Aptos" w:cs="Aptos"/>
        </w:rPr>
      </w:pPr>
      <w:r w:rsidRPr="0091458C" w:rsidR="2F287729">
        <w:rPr>
          <w:rFonts w:ascii="Roboto" w:hAnsi="Roboto" w:eastAsia="Aptos" w:cs="Aptos"/>
        </w:rPr>
        <w:t>We offer three areas</w:t>
      </w:r>
      <w:r w:rsidR="2471EED4">
        <w:rPr>
          <w:rFonts w:ascii="Roboto" w:hAnsi="Roboto" w:eastAsia="Aptos" w:cs="Aptos"/>
        </w:rPr>
        <w:t xml:space="preserve"> of</w:t>
      </w:r>
      <w:r w:rsidRPr="0091458C" w:rsidR="2F287729">
        <w:rPr>
          <w:rFonts w:ascii="Roboto" w:hAnsi="Roboto" w:eastAsia="Aptos" w:cs="Aptos"/>
        </w:rPr>
        <w:t xml:space="preserve"> expertise identified as critical gaps in the past nine years of </w:t>
      </w:r>
      <w:r w:rsidRPr="0091458C" w:rsidR="2F287729">
        <w:rPr>
          <w:rFonts w:ascii="Roboto" w:hAnsi="Roboto" w:eastAsia="Aptos" w:cs="Aptos"/>
        </w:rPr>
        <w:t xml:space="preserve">FfD</w:t>
      </w:r>
      <w:r w:rsidRPr="0091458C" w:rsidR="2F287729">
        <w:rPr>
          <w:rFonts w:ascii="Roboto" w:hAnsi="Roboto" w:eastAsia="Aptos" w:cs="Aptos"/>
        </w:rPr>
        <w:t xml:space="preserve"> deliberations, and further highlighted at the Summit of the Future</w:t>
      </w:r>
      <w:r w:rsidR="7BABA959">
        <w:rPr>
          <w:rFonts w:ascii="Roboto" w:hAnsi="Roboto" w:eastAsia="Aptos" w:cs="Aptos"/>
        </w:rPr>
        <w:t>,</w:t>
      </w:r>
      <w:r w:rsidRPr="0091458C" w:rsidDel="00C22C07" w:rsidR="2F287729">
        <w:rPr>
          <w:rFonts w:ascii="Roboto" w:hAnsi="Roboto" w:eastAsia="Aptos" w:cs="Aptos"/>
        </w:rPr>
        <w:t xml:space="preserve"> </w:t>
      </w:r>
      <w:r w:rsidRPr="0091458C" w:rsidR="2F287729">
        <w:rPr>
          <w:rFonts w:ascii="Roboto" w:hAnsi="Roboto" w:eastAsia="Aptos" w:cs="Aptos"/>
        </w:rPr>
        <w:t>the Action Days</w:t>
      </w:r>
      <w:r w:rsidR="05E7D06E">
        <w:rPr>
          <w:rFonts w:ascii="Roboto" w:hAnsi="Roboto" w:eastAsia="Aptos" w:cs="Aptos"/>
        </w:rPr>
        <w:t xml:space="preserve"> and </w:t>
      </w:r>
      <w:r w:rsidR="306E33BE">
        <w:rPr>
          <w:rFonts w:ascii="Roboto" w:hAnsi="Roboto" w:eastAsia="Aptos" w:cs="Aptos"/>
        </w:rPr>
        <w:t xml:space="preserve">in </w:t>
      </w:r>
      <w:r w:rsidR="05E7D06E">
        <w:rPr>
          <w:rFonts w:ascii="Roboto" w:hAnsi="Roboto" w:eastAsia="Aptos" w:cs="Aptos"/>
        </w:rPr>
        <w:t xml:space="preserve">the </w:t>
      </w:r>
      <w:r w:rsidRPr="6668C813" w:rsidR="5E72074D">
        <w:rPr>
          <w:rFonts w:ascii="Roboto" w:hAnsi="Roboto" w:eastAsia="Aptos" w:cs="Aptos"/>
        </w:rPr>
        <w:t xml:space="preserve">Future </w:t>
      </w:r>
      <w:r w:rsidR="79D8949B">
        <w:rPr>
          <w:rFonts w:ascii="Roboto" w:hAnsi="Roboto" w:eastAsia="Aptos" w:cs="Aptos"/>
        </w:rPr>
        <w:t>Pact</w:t>
      </w:r>
      <w:r w:rsidR="05E7D06E">
        <w:rPr>
          <w:rFonts w:ascii="Roboto" w:hAnsi="Roboto" w:eastAsia="Aptos" w:cs="Aptos"/>
        </w:rPr>
        <w:t xml:space="preserve"> of the Future</w:t>
      </w:r>
      <w:r w:rsidR="23EEE84C">
        <w:rPr>
          <w:rFonts w:ascii="Roboto" w:hAnsi="Roboto" w:eastAsia="Aptos" w:cs="Aptos"/>
        </w:rPr>
        <w:t>. Th</w:t>
      </w:r>
      <w:r w:rsidR="2CCEE346">
        <w:rPr>
          <w:rFonts w:ascii="Roboto" w:hAnsi="Roboto" w:eastAsia="Aptos" w:cs="Aptos"/>
        </w:rPr>
        <w:t>ese are</w:t>
      </w:r>
      <w:r w:rsidR="05E7D06E">
        <w:rPr>
          <w:rFonts w:ascii="Roboto" w:hAnsi="Roboto" w:eastAsia="Aptos" w:cs="Aptos"/>
        </w:rPr>
        <w:t xml:space="preserve"> </w:t>
      </w:r>
      <w:r w:rsidR="79D8949B">
        <w:rPr>
          <w:rFonts w:ascii="Roboto" w:hAnsi="Roboto" w:eastAsia="Aptos" w:cs="Aptos"/>
        </w:rPr>
        <w:t>where</w:t>
      </w:r>
      <w:r w:rsidR="49A29C99">
        <w:rPr>
          <w:rFonts w:ascii="Roboto" w:hAnsi="Roboto" w:eastAsia="Aptos" w:cs="Aptos"/>
        </w:rPr>
        <w:t xml:space="preserve"> </w:t>
      </w:r>
      <w:r w:rsidR="7009802D">
        <w:rPr>
          <w:rFonts w:ascii="Roboto" w:hAnsi="Roboto" w:eastAsia="Aptos" w:cs="Aptos"/>
        </w:rPr>
        <w:t>Action 52</w:t>
      </w:r>
      <w:r w:rsidR="060A54C2">
        <w:rPr>
          <w:rFonts w:ascii="Roboto" w:hAnsi="Roboto" w:eastAsia="Aptos" w:cs="Aptos"/>
        </w:rPr>
        <w:t xml:space="preserve"> </w:t>
      </w:r>
      <w:r w:rsidR="6BA60DB9">
        <w:rPr>
          <w:rFonts w:ascii="Roboto" w:hAnsi="Roboto" w:eastAsia="Aptos" w:cs="Aptos"/>
        </w:rPr>
        <w:t xml:space="preserve">calls on international financial institutions </w:t>
      </w:r>
      <w:r w:rsidR="3D67F91D">
        <w:rPr>
          <w:rFonts w:ascii="Roboto" w:hAnsi="Roboto" w:eastAsia="Aptos" w:cs="Aptos"/>
        </w:rPr>
        <w:t xml:space="preserve">to improve the assessment and management of risks, including climate-related financial risks </w:t>
      </w:r>
      <w:r w:rsidR="53797D5B">
        <w:rPr>
          <w:rFonts w:ascii="Roboto" w:hAnsi="Roboto" w:eastAsia="Aptos" w:cs="Aptos"/>
        </w:rPr>
        <w:t>to help accelerate the reform of the international financial architecture.</w:t>
      </w:r>
      <w:ins w:author="Jennifer Jew" w:date="2024-10-15T12:17:00Z" w16du:dateUtc="2024-10-15T16:17:00Z" w:id="0">
        <w:r w:rsidR="0050635E">
          <w:rPr>
            <w:rStyle w:val="FootnoteReference"/>
            <w:rFonts w:ascii="Roboto" w:hAnsi="Roboto" w:eastAsia="Aptos" w:cs="Aptos"/>
          </w:rPr>
          <w:footnoteReference w:id="2"/>
        </w:r>
      </w:ins>
      <w:r w:rsidR="5EEB0603">
        <w:rPr>
          <w:rFonts w:ascii="Roboto" w:hAnsi="Roboto" w:eastAsia="Aptos" w:cs="Aptos"/>
        </w:rPr>
        <w:t xml:space="preserve"> </w:t>
      </w:r>
      <w:r w:rsidRPr="6668C813" w:rsidR="54E075FD">
        <w:rPr>
          <w:rFonts w:ascii="Roboto" w:hAnsi="Roboto" w:eastAsia="Aptos" w:cs="Aptos"/>
        </w:rPr>
        <w:t xml:space="preserve"> </w:t>
      </w:r>
      <w:r w:rsidRPr="0091458C" w:rsidR="46AEED85">
        <w:rPr>
          <w:rFonts w:ascii="Roboto" w:hAnsi="Roboto" w:eastAsia="Aptos" w:cs="Aptos"/>
        </w:rPr>
        <w:t>Notably,</w:t>
      </w:r>
      <w:r w:rsidRPr="0091458C" w:rsidDel="009E5780" w:rsidR="2F287729">
        <w:rPr>
          <w:rFonts w:ascii="Roboto" w:hAnsi="Roboto" w:eastAsia="Aptos" w:cs="Aptos"/>
        </w:rPr>
        <w:t xml:space="preserve"> </w:t>
      </w:r>
      <w:r w:rsidRPr="0091458C" w:rsidR="64153871">
        <w:rPr>
          <w:rFonts w:ascii="Roboto" w:hAnsi="Roboto" w:eastAsia="Aptos" w:cs="Aptos"/>
        </w:rPr>
        <w:t>M</w:t>
      </w:r>
      <w:r w:rsidRPr="0091458C" w:rsidR="383E2A44">
        <w:rPr>
          <w:rFonts w:ascii="Roboto" w:hAnsi="Roboto" w:eastAsia="Aptos" w:cs="Aptos"/>
        </w:rPr>
        <w:t>orningstar</w:t>
      </w:r>
      <w:r w:rsidRPr="0091458C" w:rsidR="2F287729">
        <w:rPr>
          <w:rFonts w:ascii="Roboto" w:hAnsi="Roboto" w:eastAsia="Aptos" w:cs="Aptos"/>
        </w:rPr>
        <w:t xml:space="preserve"> </w:t>
      </w:r>
      <w:r w:rsidR="1DD1A969">
        <w:rPr>
          <w:rFonts w:ascii="Roboto" w:hAnsi="Roboto" w:eastAsia="Aptos" w:cs="Aptos"/>
        </w:rPr>
        <w:t>was</w:t>
      </w:r>
      <w:r w:rsidRPr="0091458C" w:rsidR="2F287729">
        <w:rPr>
          <w:rFonts w:ascii="Roboto" w:hAnsi="Roboto" w:eastAsia="Aptos" w:cs="Aptos"/>
        </w:rPr>
        <w:t xml:space="preserve"> the only private sector company invited to speak on the Summit’s Opening Day</w:t>
      </w:r>
      <w:r w:rsidRPr="6668C813" w:rsidR="0FA7143F">
        <w:rPr>
          <w:rFonts w:ascii="Roboto" w:hAnsi="Roboto" w:eastAsia="Aptos" w:cs="Aptos"/>
        </w:rPr>
        <w:t>.</w:t>
      </w:r>
      <w:r w:rsidRPr="0091458C" w:rsidR="1BAAC258">
        <w:rPr>
          <w:rFonts w:ascii="Roboto" w:hAnsi="Roboto" w:eastAsia="Aptos" w:cs="Aptos"/>
        </w:rPr>
        <w:t xml:space="preserve"> </w:t>
      </w:r>
    </w:p>
    <w:p w:rsidRPr="0091458C" w:rsidR="00CC4CD2" w:rsidP="6668C813" w:rsidRDefault="6A972D9C" w14:paraId="74EF3F6C" w14:textId="6982AA94">
      <w:pPr>
        <w:spacing w:line="276" w:lineRule="auto"/>
        <w:rPr>
          <w:rFonts w:ascii="Roboto" w:hAnsi="Roboto" w:eastAsia="Aptos" w:cs="Aptos"/>
        </w:rPr>
      </w:pPr>
      <w:r w:rsidRPr="0091458C">
        <w:rPr>
          <w:rFonts w:ascii="Roboto" w:hAnsi="Roboto" w:eastAsia="Aptos" w:cs="Aptos"/>
        </w:rPr>
        <w:t xml:space="preserve">Our three areas of applicable </w:t>
      </w:r>
      <w:r w:rsidRPr="0091458C" w:rsidR="00D328C8">
        <w:rPr>
          <w:rFonts w:ascii="Roboto" w:hAnsi="Roboto" w:eastAsia="Aptos" w:cs="Aptos"/>
        </w:rPr>
        <w:t>expertise</w:t>
      </w:r>
      <w:r w:rsidRPr="0091458C">
        <w:rPr>
          <w:rFonts w:ascii="Roboto" w:hAnsi="Roboto" w:eastAsia="Aptos" w:cs="Aptos"/>
        </w:rPr>
        <w:t>:</w:t>
      </w:r>
    </w:p>
    <w:p w:rsidRPr="0091458C" w:rsidR="00CC4CD2" w:rsidP="458D5A20" w:rsidRDefault="00CC4CD2" w14:paraId="48CF921E" w14:textId="03C9EAAF">
      <w:pPr>
        <w:jc w:val="both"/>
        <w:rPr>
          <w:rFonts w:ascii="Roboto" w:hAnsi="Roboto"/>
        </w:rPr>
      </w:pPr>
      <w:r w:rsidRPr="0091458C" w:rsidDel="5EA1BEA2">
        <w:rPr>
          <w:rFonts w:ascii="Roboto" w:hAnsi="Roboto"/>
        </w:rPr>
        <w:t>1.</w:t>
      </w:r>
      <w:r w:rsidRPr="6668C813">
        <w:rPr>
          <w:rFonts w:ascii="Roboto" w:hAnsi="Roboto"/>
        </w:rPr>
        <w:t xml:space="preserve"> </w:t>
      </w:r>
      <w:r w:rsidRPr="458D5A20" w:rsidR="01C19CFF">
        <w:rPr>
          <w:rFonts w:ascii="Roboto" w:hAnsi="Roboto"/>
          <w:b/>
          <w:bCs/>
        </w:rPr>
        <w:t>Provider of ESG data &amp; insights</w:t>
      </w:r>
      <w:r w:rsidRPr="6668C813" w:rsidR="733D7E74">
        <w:rPr>
          <w:rFonts w:ascii="Roboto" w:hAnsi="Roboto"/>
          <w:b/>
        </w:rPr>
        <w:t xml:space="preserve"> to strengthen and fill the SDG financing and corporate accountabil</w:t>
      </w:r>
      <w:r w:rsidRPr="6668C813" w:rsidR="130CA8EC">
        <w:rPr>
          <w:rFonts w:ascii="Roboto" w:hAnsi="Roboto"/>
          <w:b/>
        </w:rPr>
        <w:t>i</w:t>
      </w:r>
      <w:r w:rsidRPr="6668C813" w:rsidR="733D7E74">
        <w:rPr>
          <w:rFonts w:ascii="Roboto" w:hAnsi="Roboto"/>
          <w:b/>
        </w:rPr>
        <w:t>ty gap.</w:t>
      </w:r>
      <w:r w:rsidRPr="0091458C" w:rsidR="733D7E74">
        <w:rPr>
          <w:rFonts w:ascii="Roboto" w:hAnsi="Roboto"/>
        </w:rPr>
        <w:t xml:space="preserve"> We are </w:t>
      </w:r>
      <w:r w:rsidRPr="6668C813" w:rsidR="79AE4F90">
        <w:rPr>
          <w:rFonts w:ascii="Roboto" w:hAnsi="Roboto"/>
        </w:rPr>
        <w:t>t</w:t>
      </w:r>
      <w:r w:rsidRPr="6668C813" w:rsidR="7A7A6165">
        <w:rPr>
          <w:rFonts w:ascii="Roboto" w:hAnsi="Roboto"/>
        </w:rPr>
        <w:t>he</w:t>
      </w:r>
      <w:r w:rsidRPr="0091458C">
        <w:rPr>
          <w:rFonts w:ascii="Roboto" w:hAnsi="Roboto"/>
        </w:rPr>
        <w:t xml:space="preserve"> world’s leading </w:t>
      </w:r>
      <w:r w:rsidRPr="0091458C" w:rsidR="00FC098F">
        <w:rPr>
          <w:rFonts w:ascii="Roboto" w:hAnsi="Roboto"/>
        </w:rPr>
        <w:t>environmental, social, and governance</w:t>
      </w:r>
      <w:r w:rsidRPr="0091458C" w:rsidR="006E4827">
        <w:rPr>
          <w:rFonts w:ascii="Roboto" w:hAnsi="Roboto"/>
        </w:rPr>
        <w:t xml:space="preserve"> (ESG)</w:t>
      </w:r>
      <w:r w:rsidRPr="0091458C" w:rsidR="004D592B">
        <w:rPr>
          <w:rFonts w:ascii="Roboto" w:hAnsi="Roboto"/>
        </w:rPr>
        <w:t xml:space="preserve"> </w:t>
      </w:r>
      <w:r w:rsidRPr="0091458C">
        <w:rPr>
          <w:rFonts w:ascii="Roboto" w:hAnsi="Roboto"/>
        </w:rPr>
        <w:t>data provider</w:t>
      </w:r>
      <w:r w:rsidRPr="6668C813" w:rsidR="2400C567">
        <w:rPr>
          <w:rFonts w:ascii="Roboto" w:hAnsi="Roboto"/>
        </w:rPr>
        <w:t xml:space="preserve"> and have services which align ESG data directly to SDG indicators.</w:t>
      </w:r>
    </w:p>
    <w:p w:rsidRPr="0091458C" w:rsidR="00CC4CD2" w:rsidP="458D5A20" w:rsidRDefault="0768B562" w14:paraId="527FFA5D" w14:textId="4A1A1A2B">
      <w:pPr>
        <w:jc w:val="both"/>
        <w:rPr>
          <w:rFonts w:ascii="Roboto" w:hAnsi="Roboto"/>
        </w:rPr>
      </w:pPr>
      <w:r w:rsidRPr="2D7806B9" w:rsidR="4963647D">
        <w:rPr>
          <w:rFonts w:ascii="Roboto" w:hAnsi="Roboto"/>
          <w:b w:val="1"/>
          <w:bCs w:val="1"/>
        </w:rPr>
        <w:t>2</w:t>
      </w:r>
      <w:r w:rsidRPr="2D7806B9" w:rsidR="4963647D">
        <w:rPr>
          <w:rFonts w:ascii="Roboto" w:hAnsi="Roboto"/>
          <w:b w:val="1"/>
          <w:bCs w:val="1"/>
        </w:rPr>
        <w:t>.</w:t>
      </w:r>
      <w:r w:rsidRPr="2D7806B9" w:rsidR="46901B79">
        <w:rPr>
          <w:rFonts w:ascii="Roboto" w:hAnsi="Roboto"/>
          <w:b w:val="1"/>
          <w:bCs w:val="1"/>
        </w:rPr>
        <w:t xml:space="preserve"> </w:t>
      </w:r>
      <w:r w:rsidRPr="2D7806B9" w:rsidR="7C0734E4">
        <w:rPr>
          <w:rFonts w:ascii="Roboto" w:hAnsi="Roboto"/>
          <w:b w:val="1"/>
          <w:bCs w:val="1"/>
        </w:rPr>
        <w:t>C</w:t>
      </w:r>
      <w:r w:rsidRPr="2D7806B9" w:rsidR="14638982">
        <w:rPr>
          <w:rFonts w:ascii="Roboto" w:hAnsi="Roboto"/>
          <w:b w:val="1"/>
          <w:bCs w:val="1"/>
        </w:rPr>
        <w:t>onvener</w:t>
      </w:r>
      <w:r w:rsidRPr="2D7806B9" w:rsidR="34850C5B">
        <w:rPr>
          <w:rFonts w:ascii="Roboto" w:hAnsi="Roboto"/>
          <w:b w:val="1"/>
          <w:bCs w:val="1"/>
        </w:rPr>
        <w:t xml:space="preserve"> and</w:t>
      </w:r>
      <w:r w:rsidRPr="2D7806B9" w:rsidR="14638982">
        <w:rPr>
          <w:rFonts w:ascii="Roboto" w:hAnsi="Roboto"/>
          <w:b w:val="1"/>
          <w:bCs w:val="1"/>
        </w:rPr>
        <w:t xml:space="preserve"> honest broker</w:t>
      </w:r>
      <w:r w:rsidRPr="2D7806B9" w:rsidR="03F26A30">
        <w:rPr>
          <w:rFonts w:ascii="Roboto" w:hAnsi="Roboto"/>
          <w:b w:val="1"/>
          <w:bCs w:val="1"/>
        </w:rPr>
        <w:t xml:space="preserve"> between Private Sector and UN Processes</w:t>
      </w:r>
      <w:r w:rsidRPr="2D7806B9" w:rsidR="1E428442">
        <w:rPr>
          <w:rFonts w:ascii="Roboto" w:hAnsi="Roboto"/>
          <w:b w:val="1"/>
          <w:bCs w:val="1"/>
        </w:rPr>
        <w:t>:</w:t>
      </w:r>
      <w:r w:rsidRPr="2D7806B9" w:rsidR="60ACF3A8">
        <w:rPr>
          <w:rFonts w:ascii="Roboto" w:hAnsi="Roboto"/>
          <w:b w:val="1"/>
          <w:bCs w:val="1"/>
        </w:rPr>
        <w:t xml:space="preserve"> </w:t>
      </w:r>
      <w:r w:rsidRPr="2D7806B9" w:rsidR="79539FD6">
        <w:rPr>
          <w:rFonts w:ascii="Roboto" w:hAnsi="Roboto"/>
        </w:rPr>
        <w:t>With the current gap o</w:t>
      </w:r>
      <w:r w:rsidRPr="2D7806B9" w:rsidR="45AE821B">
        <w:rPr>
          <w:rFonts w:ascii="Roboto" w:hAnsi="Roboto"/>
        </w:rPr>
        <w:t>f</w:t>
      </w:r>
      <w:r w:rsidRPr="2D7806B9" w:rsidR="79539FD6">
        <w:rPr>
          <w:rFonts w:ascii="Roboto" w:hAnsi="Roboto"/>
        </w:rPr>
        <w:t xml:space="preserve"> </w:t>
      </w:r>
      <w:r w:rsidRPr="2D7806B9" w:rsidR="45AE821B">
        <w:rPr>
          <w:rFonts w:ascii="Roboto" w:hAnsi="Roboto"/>
        </w:rPr>
        <w:t>private</w:t>
      </w:r>
      <w:r w:rsidRPr="2D7806B9" w:rsidR="79539FD6">
        <w:rPr>
          <w:rFonts w:ascii="Roboto" w:hAnsi="Roboto"/>
        </w:rPr>
        <w:t xml:space="preserve"> sector and investor engagement from the </w:t>
      </w:r>
      <w:r w:rsidRPr="2D7806B9" w:rsidR="79539FD6">
        <w:rPr>
          <w:rFonts w:ascii="Roboto" w:hAnsi="Roboto"/>
        </w:rPr>
        <w:t>FfD</w:t>
      </w:r>
      <w:r w:rsidRPr="2D7806B9" w:rsidR="79539FD6">
        <w:rPr>
          <w:rFonts w:ascii="Roboto" w:hAnsi="Roboto"/>
        </w:rPr>
        <w:t xml:space="preserve"> process, w</w:t>
      </w:r>
      <w:r w:rsidRPr="2D7806B9" w:rsidR="0E28E83D">
        <w:rPr>
          <w:rFonts w:ascii="Roboto" w:hAnsi="Roboto"/>
        </w:rPr>
        <w:t>e</w:t>
      </w:r>
      <w:r w:rsidRPr="2D7806B9" w:rsidR="4A109A27">
        <w:rPr>
          <w:rFonts w:ascii="Roboto" w:hAnsi="Roboto"/>
        </w:rPr>
        <w:t xml:space="preserve"> </w:t>
      </w:r>
      <w:r w:rsidRPr="2D7806B9" w:rsidR="6710A1FF">
        <w:rPr>
          <w:rFonts w:ascii="Roboto" w:hAnsi="Roboto"/>
        </w:rPr>
        <w:t>can</w:t>
      </w:r>
      <w:r w:rsidRPr="2D7806B9" w:rsidR="4A109A27">
        <w:rPr>
          <w:rFonts w:ascii="Roboto" w:hAnsi="Roboto"/>
        </w:rPr>
        <w:t xml:space="preserve"> serve </w:t>
      </w:r>
      <w:r w:rsidRPr="2D7806B9" w:rsidR="7FC62784">
        <w:rPr>
          <w:rFonts w:ascii="Roboto" w:hAnsi="Roboto"/>
        </w:rPr>
        <w:t xml:space="preserve">as </w:t>
      </w:r>
      <w:r w:rsidRPr="2D7806B9" w:rsidR="7FC62784">
        <w:rPr>
          <w:rFonts w:ascii="Roboto" w:hAnsi="Roboto"/>
        </w:rPr>
        <w:t xml:space="preserve">an </w:t>
      </w:r>
      <w:r w:rsidRPr="2D7806B9" w:rsidR="14638982">
        <w:rPr>
          <w:rFonts w:ascii="Roboto" w:hAnsi="Roboto"/>
        </w:rPr>
        <w:t>interface</w:t>
      </w:r>
      <w:r w:rsidRPr="2D7806B9" w:rsidR="14638982">
        <w:rPr>
          <w:rFonts w:ascii="Roboto" w:hAnsi="Roboto"/>
        </w:rPr>
        <w:t xml:space="preserve"> between the UN</w:t>
      </w:r>
      <w:r w:rsidRPr="2D7806B9" w:rsidR="4E9F78EF">
        <w:rPr>
          <w:rFonts w:ascii="Roboto" w:hAnsi="Roboto"/>
        </w:rPr>
        <w:t xml:space="preserve">, Member </w:t>
      </w:r>
      <w:r w:rsidRPr="2D7806B9" w:rsidR="4E9F78EF">
        <w:rPr>
          <w:rFonts w:ascii="Roboto" w:hAnsi="Roboto"/>
        </w:rPr>
        <w:t>States</w:t>
      </w:r>
      <w:r w:rsidRPr="2D7806B9" w:rsidR="14638982">
        <w:rPr>
          <w:rFonts w:ascii="Roboto" w:hAnsi="Roboto"/>
        </w:rPr>
        <w:t xml:space="preserve"> and investors</w:t>
      </w:r>
      <w:r w:rsidRPr="2D7806B9" w:rsidR="12778F1D">
        <w:rPr>
          <w:rFonts w:ascii="Roboto" w:hAnsi="Roboto"/>
        </w:rPr>
        <w:t>.</w:t>
      </w:r>
      <w:r w:rsidRPr="2D7806B9" w:rsidR="60ACF3A8">
        <w:rPr>
          <w:rFonts w:ascii="Roboto" w:hAnsi="Roboto"/>
        </w:rPr>
        <w:t xml:space="preserve"> </w:t>
      </w:r>
      <w:r w:rsidRPr="2D7806B9" w:rsidR="4A4BA894">
        <w:rPr>
          <w:rFonts w:ascii="Roboto" w:hAnsi="Roboto"/>
        </w:rPr>
        <w:t xml:space="preserve">We are </w:t>
      </w:r>
      <w:r w:rsidRPr="2D7806B9" w:rsidR="6C710646">
        <w:rPr>
          <w:rFonts w:ascii="Roboto" w:hAnsi="Roboto"/>
        </w:rPr>
        <w:t xml:space="preserve">the </w:t>
      </w:r>
      <w:r w:rsidRPr="2D7806B9" w:rsidR="24A0CFFC">
        <w:rPr>
          <w:rFonts w:ascii="Roboto" w:hAnsi="Roboto"/>
        </w:rPr>
        <w:t xml:space="preserve">largest </w:t>
      </w:r>
      <w:r w:rsidRPr="2D7806B9" w:rsidR="77EA629B">
        <w:rPr>
          <w:rFonts w:ascii="Roboto" w:hAnsi="Roboto"/>
        </w:rPr>
        <w:t>provider of</w:t>
      </w:r>
      <w:r w:rsidRPr="2D7806B9" w:rsidR="327F94B5">
        <w:rPr>
          <w:rFonts w:ascii="Roboto" w:hAnsi="Roboto"/>
        </w:rPr>
        <w:t xml:space="preserve"> </w:t>
      </w:r>
      <w:r w:rsidRPr="2D7806B9" w:rsidR="7C29FDE3">
        <w:rPr>
          <w:rFonts w:ascii="Roboto" w:hAnsi="Roboto"/>
        </w:rPr>
        <w:t>invest</w:t>
      </w:r>
      <w:r w:rsidRPr="2D7806B9" w:rsidR="1BB5209C">
        <w:rPr>
          <w:rFonts w:ascii="Roboto" w:hAnsi="Roboto"/>
        </w:rPr>
        <w:t>or</w:t>
      </w:r>
      <w:r w:rsidRPr="2D7806B9" w:rsidR="4DC014F2">
        <w:rPr>
          <w:rFonts w:ascii="Roboto" w:hAnsi="Roboto"/>
        </w:rPr>
        <w:t xml:space="preserve"> stewardship</w:t>
      </w:r>
      <w:r w:rsidRPr="2D7806B9" w:rsidR="70D7DD73">
        <w:rPr>
          <w:rFonts w:ascii="Roboto" w:hAnsi="Roboto"/>
        </w:rPr>
        <w:t xml:space="preserve">, </w:t>
      </w:r>
      <w:r w:rsidRPr="2D7806B9" w:rsidR="67DA5326">
        <w:rPr>
          <w:rFonts w:ascii="Roboto" w:hAnsi="Roboto"/>
        </w:rPr>
        <w:t>provid</w:t>
      </w:r>
      <w:r w:rsidRPr="2D7806B9" w:rsidR="0C0BE50C">
        <w:rPr>
          <w:rFonts w:ascii="Roboto" w:hAnsi="Roboto"/>
        </w:rPr>
        <w:t>ing</w:t>
      </w:r>
      <w:r w:rsidRPr="2D7806B9" w:rsidR="20060BF1">
        <w:rPr>
          <w:rFonts w:ascii="Roboto" w:hAnsi="Roboto"/>
          <w:b w:val="1"/>
          <w:bCs w:val="1"/>
        </w:rPr>
        <w:t xml:space="preserve"> </w:t>
      </w:r>
      <w:r w:rsidRPr="2D7806B9" w:rsidR="6A17B5E7">
        <w:rPr>
          <w:rFonts w:ascii="Roboto" w:hAnsi="Roboto"/>
        </w:rPr>
        <w:t>global</w:t>
      </w:r>
      <w:r w:rsidRPr="2D7806B9" w:rsidR="45DD0C83">
        <w:rPr>
          <w:rFonts w:ascii="Roboto" w:hAnsi="Roboto"/>
        </w:rPr>
        <w:t xml:space="preserve"> investors with </w:t>
      </w:r>
      <w:r w:rsidRPr="2D7806B9" w:rsidR="3C62C87E">
        <w:rPr>
          <w:rFonts w:ascii="Roboto" w:hAnsi="Roboto"/>
        </w:rPr>
        <w:t>access</w:t>
      </w:r>
      <w:r w:rsidRPr="2D7806B9" w:rsidR="45DD0C83">
        <w:rPr>
          <w:rFonts w:ascii="Roboto" w:hAnsi="Roboto"/>
        </w:rPr>
        <w:t xml:space="preserve"> to the world’s </w:t>
      </w:r>
      <w:r w:rsidRPr="2D7806B9" w:rsidR="31B5C2B9">
        <w:rPr>
          <w:rFonts w:ascii="Roboto" w:hAnsi="Roboto"/>
        </w:rPr>
        <w:t>largest</w:t>
      </w:r>
      <w:r w:rsidRPr="2D7806B9" w:rsidR="67DA5326">
        <w:rPr>
          <w:rFonts w:ascii="Roboto" w:hAnsi="Roboto"/>
        </w:rPr>
        <w:t xml:space="preserve"> </w:t>
      </w:r>
      <w:r w:rsidRPr="2D7806B9" w:rsidR="31B5C2B9">
        <w:rPr>
          <w:rFonts w:ascii="Roboto" w:hAnsi="Roboto"/>
        </w:rPr>
        <w:t>corporation</w:t>
      </w:r>
      <w:r w:rsidRPr="2D7806B9" w:rsidR="01530291">
        <w:rPr>
          <w:rFonts w:ascii="Roboto" w:hAnsi="Roboto"/>
        </w:rPr>
        <w:t>s</w:t>
      </w:r>
      <w:r w:rsidRPr="2D7806B9" w:rsidR="12878D1A">
        <w:rPr>
          <w:rFonts w:ascii="Roboto" w:hAnsi="Roboto"/>
        </w:rPr>
        <w:t>. We connect investors to corporations to track and discuss their sustainability progress and ESG Risks</w:t>
      </w:r>
      <w:r w:rsidRPr="2D7806B9" w:rsidR="0CE133E7">
        <w:rPr>
          <w:rFonts w:ascii="Roboto" w:hAnsi="Roboto"/>
        </w:rPr>
        <w:t xml:space="preserve">. </w:t>
      </w:r>
      <w:r w:rsidRPr="2D7806B9" w:rsidR="67DA5326">
        <w:rPr>
          <w:rFonts w:ascii="Roboto" w:hAnsi="Roboto"/>
        </w:rPr>
        <w:t xml:space="preserve"> </w:t>
      </w:r>
      <w:r w:rsidRPr="2D7806B9" w:rsidR="21A34B11">
        <w:rPr>
          <w:rFonts w:ascii="Roboto" w:hAnsi="Roboto"/>
        </w:rPr>
        <w:t>T</w:t>
      </w:r>
      <w:r w:rsidRPr="2D7806B9" w:rsidR="67DA5326">
        <w:rPr>
          <w:rFonts w:ascii="Roboto" w:hAnsi="Roboto"/>
        </w:rPr>
        <w:t xml:space="preserve">hrough </w:t>
      </w:r>
      <w:r w:rsidRPr="2D7806B9" w:rsidR="45DD0C83">
        <w:rPr>
          <w:rFonts w:ascii="Roboto" w:hAnsi="Roboto"/>
          <w:i w:val="1"/>
          <w:iCs w:val="1"/>
        </w:rPr>
        <w:t>macro stewardship</w:t>
      </w:r>
      <w:r w:rsidRPr="2D7806B9" w:rsidR="0B4381C2">
        <w:rPr>
          <w:rFonts w:ascii="Roboto" w:hAnsi="Roboto"/>
          <w:i w:val="1"/>
          <w:iCs w:val="1"/>
        </w:rPr>
        <w:t xml:space="preserve"> </w:t>
      </w:r>
      <w:r w:rsidRPr="2D7806B9" w:rsidR="0B4381C2">
        <w:rPr>
          <w:rFonts w:ascii="Roboto" w:hAnsi="Roboto"/>
        </w:rPr>
        <w:t>(</w:t>
      </w:r>
      <w:r w:rsidRPr="2D7806B9" w:rsidR="0B4381C2">
        <w:rPr>
          <w:rFonts w:ascii="Roboto" w:hAnsi="Roboto"/>
        </w:rPr>
        <w:t>ie</w:t>
      </w:r>
      <w:r w:rsidRPr="2D7806B9" w:rsidR="0B4381C2">
        <w:rPr>
          <w:rFonts w:ascii="Roboto" w:hAnsi="Roboto"/>
        </w:rPr>
        <w:t>: what our role here is)</w:t>
      </w:r>
      <w:r w:rsidRPr="2D7806B9" w:rsidR="6DC26FA8">
        <w:rPr>
          <w:rFonts w:ascii="Roboto" w:hAnsi="Roboto"/>
        </w:rPr>
        <w:t>,</w:t>
      </w:r>
      <w:r w:rsidRPr="2D7806B9" w:rsidR="6DC26FA8">
        <w:rPr>
          <w:rFonts w:ascii="Roboto" w:hAnsi="Roboto"/>
        </w:rPr>
        <w:t xml:space="preserve"> </w:t>
      </w:r>
      <w:r w:rsidRPr="2D7806B9" w:rsidR="772F3926">
        <w:rPr>
          <w:rFonts w:ascii="Roboto" w:hAnsi="Roboto"/>
        </w:rPr>
        <w:t>we</w:t>
      </w:r>
      <w:r w:rsidRPr="2D7806B9" w:rsidR="67DA5326">
        <w:rPr>
          <w:rFonts w:ascii="Roboto" w:hAnsi="Roboto"/>
        </w:rPr>
        <w:t xml:space="preserve"> </w:t>
      </w:r>
      <w:r w:rsidRPr="2D7806B9" w:rsidR="3AAAF7A0">
        <w:rPr>
          <w:rFonts w:ascii="Roboto" w:hAnsi="Roboto"/>
        </w:rPr>
        <w:t xml:space="preserve">connect investors </w:t>
      </w:r>
      <w:r w:rsidRPr="2D7806B9" w:rsidR="45DD0C83">
        <w:rPr>
          <w:rFonts w:ascii="Roboto" w:hAnsi="Roboto"/>
        </w:rPr>
        <w:t xml:space="preserve">with the UN, UN-affiliated bodies, and governments, </w:t>
      </w:r>
      <w:r w:rsidRPr="2D7806B9" w:rsidR="45DD0C83">
        <w:rPr>
          <w:rFonts w:ascii="Roboto" w:hAnsi="Roboto"/>
        </w:rPr>
        <w:t>regulators</w:t>
      </w:r>
      <w:r w:rsidRPr="2D7806B9" w:rsidR="45DD0C83">
        <w:rPr>
          <w:rFonts w:ascii="Roboto" w:hAnsi="Roboto"/>
        </w:rPr>
        <w:t>, and IFIs</w:t>
      </w:r>
      <w:r w:rsidRPr="2D7806B9" w:rsidR="3CC9F844">
        <w:rPr>
          <w:rFonts w:ascii="Roboto" w:hAnsi="Roboto"/>
        </w:rPr>
        <w:t xml:space="preserve"> to </w:t>
      </w:r>
      <w:r w:rsidRPr="2D7806B9" w:rsidR="4CB94DC5">
        <w:rPr>
          <w:rFonts w:ascii="Roboto" w:hAnsi="Roboto"/>
        </w:rPr>
        <w:t>enable</w:t>
      </w:r>
      <w:r w:rsidRPr="2D7806B9" w:rsidR="3CC9F844">
        <w:rPr>
          <w:rFonts w:ascii="Roboto" w:hAnsi="Roboto"/>
        </w:rPr>
        <w:t xml:space="preserve"> the </w:t>
      </w:r>
      <w:r w:rsidRPr="2D7806B9" w:rsidR="3CC9F844">
        <w:rPr>
          <w:rFonts w:ascii="Roboto" w:hAnsi="Roboto"/>
        </w:rPr>
        <w:t>future sustainable finance agenda to be more inclusive</w:t>
      </w:r>
      <w:r w:rsidRPr="2D7806B9" w:rsidR="45DD0C83">
        <w:rPr>
          <w:rFonts w:ascii="Roboto" w:hAnsi="Roboto"/>
        </w:rPr>
        <w:t xml:space="preserve"> </w:t>
      </w:r>
      <w:r w:rsidRPr="2D7806B9" w:rsidR="39F668BA">
        <w:rPr>
          <w:rFonts w:ascii="Roboto" w:hAnsi="Roboto"/>
        </w:rPr>
        <w:t>to strengthen the SDGs</w:t>
      </w:r>
      <w:r w:rsidRPr="2D7806B9" w:rsidR="63BB00D4">
        <w:rPr>
          <w:rFonts w:ascii="Roboto" w:hAnsi="Roboto"/>
        </w:rPr>
        <w:t>. T</w:t>
      </w:r>
      <w:r w:rsidRPr="2D7806B9" w:rsidR="116836E1">
        <w:rPr>
          <w:rFonts w:ascii="Roboto" w:hAnsi="Roboto"/>
        </w:rPr>
        <w:t>he</w:t>
      </w:r>
      <w:r w:rsidRPr="2D7806B9" w:rsidR="116836E1">
        <w:rPr>
          <w:rFonts w:ascii="Roboto" w:hAnsi="Roboto"/>
        </w:rPr>
        <w:t xml:space="preserve"> largest </w:t>
      </w:r>
      <w:r w:rsidRPr="2D7806B9" w:rsidR="190F45D8">
        <w:rPr>
          <w:rFonts w:ascii="Roboto" w:hAnsi="Roboto"/>
        </w:rPr>
        <w:t xml:space="preserve">global </w:t>
      </w:r>
      <w:r w:rsidRPr="2D7806B9" w:rsidR="116836E1">
        <w:rPr>
          <w:rFonts w:ascii="Roboto" w:hAnsi="Roboto"/>
        </w:rPr>
        <w:t xml:space="preserve">investors are our </w:t>
      </w:r>
      <w:r w:rsidRPr="2D7806B9" w:rsidR="117892EE">
        <w:rPr>
          <w:rFonts w:ascii="Roboto" w:hAnsi="Roboto"/>
        </w:rPr>
        <w:t>clients,</w:t>
      </w:r>
      <w:r w:rsidRPr="2D7806B9" w:rsidR="116836E1">
        <w:rPr>
          <w:rFonts w:ascii="Roboto" w:hAnsi="Roboto"/>
        </w:rPr>
        <w:t xml:space="preserve"> and they are increasingly interested in UN engagement</w:t>
      </w:r>
      <w:r w:rsidRPr="2D7806B9" w:rsidR="4F05BD71">
        <w:rPr>
          <w:rFonts w:ascii="Roboto" w:hAnsi="Roboto"/>
        </w:rPr>
        <w:t>, according to our UN Investor Survey conducted in September 2024 in preparation for our Summit participation</w:t>
      </w:r>
      <w:r w:rsidRPr="2D7806B9" w:rsidR="079A15E4">
        <w:rPr>
          <w:rFonts w:ascii="Roboto" w:hAnsi="Roboto"/>
        </w:rPr>
        <w:t>.</w:t>
      </w:r>
      <w:r w:rsidRPr="2D7806B9" w:rsidR="7C29FDE3">
        <w:rPr>
          <w:rFonts w:ascii="Roboto" w:hAnsi="Roboto"/>
        </w:rPr>
        <w:t xml:space="preserve"> </w:t>
      </w:r>
      <w:r w:rsidRPr="2D7806B9" w:rsidR="334319B3">
        <w:rPr>
          <w:rFonts w:ascii="Roboto" w:hAnsi="Roboto"/>
        </w:rPr>
        <w:t>W</w:t>
      </w:r>
      <w:r w:rsidRPr="2D7806B9" w:rsidR="7C29FDE3">
        <w:rPr>
          <w:rFonts w:ascii="Roboto" w:hAnsi="Roboto"/>
        </w:rPr>
        <w:t>e</w:t>
      </w:r>
      <w:r w:rsidRPr="2D7806B9" w:rsidR="4DC014F2">
        <w:rPr>
          <w:rFonts w:ascii="Roboto" w:hAnsi="Roboto"/>
        </w:rPr>
        <w:t xml:space="preserve"> </w:t>
      </w:r>
      <w:r w:rsidRPr="2D7806B9" w:rsidR="0B0D44D2">
        <w:rPr>
          <w:rFonts w:ascii="Roboto" w:hAnsi="Roboto"/>
        </w:rPr>
        <w:t xml:space="preserve">serve investors </w:t>
      </w:r>
      <w:r w:rsidRPr="2D7806B9" w:rsidR="58FB957C">
        <w:rPr>
          <w:rFonts w:ascii="Roboto" w:hAnsi="Roboto"/>
        </w:rPr>
        <w:t>and</w:t>
      </w:r>
      <w:r w:rsidRPr="2D7806B9" w:rsidR="4BB2C1F0">
        <w:rPr>
          <w:rFonts w:ascii="Roboto" w:hAnsi="Roboto"/>
        </w:rPr>
        <w:t xml:space="preserve"> understand</w:t>
      </w:r>
      <w:r w:rsidRPr="2D7806B9" w:rsidR="4DC014F2">
        <w:rPr>
          <w:rFonts w:ascii="Roboto" w:hAnsi="Roboto"/>
        </w:rPr>
        <w:t xml:space="preserve"> how </w:t>
      </w:r>
      <w:r w:rsidRPr="2D7806B9" w:rsidR="455973D9">
        <w:rPr>
          <w:rFonts w:ascii="Roboto" w:hAnsi="Roboto"/>
        </w:rPr>
        <w:t>better,</w:t>
      </w:r>
      <w:r w:rsidRPr="2D7806B9" w:rsidR="4DC014F2">
        <w:rPr>
          <w:rFonts w:ascii="Roboto" w:hAnsi="Roboto"/>
        </w:rPr>
        <w:t xml:space="preserve"> more harmonized </w:t>
      </w:r>
      <w:r w:rsidRPr="2D7806B9" w:rsidR="373BD2AD">
        <w:rPr>
          <w:rFonts w:ascii="Roboto" w:hAnsi="Roboto"/>
        </w:rPr>
        <w:t>targets</w:t>
      </w:r>
      <w:r w:rsidRPr="2D7806B9" w:rsidR="2ABD505A">
        <w:rPr>
          <w:rFonts w:ascii="Roboto" w:hAnsi="Roboto"/>
        </w:rPr>
        <w:t>,</w:t>
      </w:r>
      <w:r w:rsidRPr="2D7806B9" w:rsidR="373BD2AD">
        <w:rPr>
          <w:rFonts w:ascii="Roboto" w:hAnsi="Roboto"/>
        </w:rPr>
        <w:t xml:space="preserve"> indicators, underlying metrics</w:t>
      </w:r>
      <w:r w:rsidRPr="2D7806B9" w:rsidR="656F092E">
        <w:rPr>
          <w:rFonts w:ascii="Roboto" w:hAnsi="Roboto"/>
        </w:rPr>
        <w:t>,</w:t>
      </w:r>
      <w:r w:rsidRPr="2D7806B9" w:rsidR="373BD2AD">
        <w:rPr>
          <w:rFonts w:ascii="Roboto" w:hAnsi="Roboto"/>
        </w:rPr>
        <w:t xml:space="preserve"> and </w:t>
      </w:r>
      <w:r w:rsidRPr="2D7806B9" w:rsidR="4DC014F2">
        <w:rPr>
          <w:rFonts w:ascii="Roboto" w:hAnsi="Roboto"/>
        </w:rPr>
        <w:t xml:space="preserve">data </w:t>
      </w:r>
      <w:r w:rsidRPr="2D7806B9" w:rsidR="6C291F9F">
        <w:rPr>
          <w:rFonts w:ascii="Roboto" w:hAnsi="Roboto"/>
        </w:rPr>
        <w:t>are</w:t>
      </w:r>
      <w:r w:rsidRPr="2D7806B9" w:rsidR="4DC014F2">
        <w:rPr>
          <w:rFonts w:ascii="Roboto" w:hAnsi="Roboto"/>
        </w:rPr>
        <w:t xml:space="preserve"> </w:t>
      </w:r>
      <w:r w:rsidRPr="2D7806B9" w:rsidR="2654D530">
        <w:rPr>
          <w:rFonts w:ascii="Roboto" w:hAnsi="Roboto"/>
        </w:rPr>
        <w:t>a</w:t>
      </w:r>
      <w:r w:rsidRPr="2D7806B9" w:rsidR="4DC014F2">
        <w:rPr>
          <w:rFonts w:ascii="Roboto" w:hAnsi="Roboto"/>
        </w:rPr>
        <w:t xml:space="preserve"> critical link </w:t>
      </w:r>
      <w:r w:rsidRPr="2D7806B9" w:rsidR="4BB2C1F0">
        <w:rPr>
          <w:rFonts w:ascii="Roboto" w:hAnsi="Roboto"/>
        </w:rPr>
        <w:t xml:space="preserve">that can unlock and mobilize </w:t>
      </w:r>
      <w:r w:rsidRPr="2D7806B9" w:rsidR="5A24FF36">
        <w:rPr>
          <w:rFonts w:ascii="Roboto" w:hAnsi="Roboto"/>
        </w:rPr>
        <w:t>private investors</w:t>
      </w:r>
      <w:r w:rsidRPr="2D7806B9" w:rsidR="4DC014F2">
        <w:rPr>
          <w:rFonts w:ascii="Roboto" w:hAnsi="Roboto"/>
        </w:rPr>
        <w:t xml:space="preserve"> to close the </w:t>
      </w:r>
      <w:r w:rsidRPr="2D7806B9" w:rsidR="53184FA1">
        <w:rPr>
          <w:rFonts w:ascii="Roboto" w:hAnsi="Roboto"/>
        </w:rPr>
        <w:t xml:space="preserve">SDG </w:t>
      </w:r>
      <w:r w:rsidRPr="2D7806B9" w:rsidR="4DC014F2">
        <w:rPr>
          <w:rFonts w:ascii="Roboto" w:hAnsi="Roboto"/>
        </w:rPr>
        <w:t>financing gap</w:t>
      </w:r>
      <w:r w:rsidRPr="2D7806B9" w:rsidR="4DC014F2">
        <w:rPr>
          <w:rFonts w:ascii="Roboto" w:hAnsi="Roboto"/>
        </w:rPr>
        <w:t xml:space="preserve">. </w:t>
      </w:r>
      <w:r w:rsidRPr="2D7806B9" w:rsidR="24009166">
        <w:rPr>
          <w:rFonts w:ascii="Roboto" w:hAnsi="Roboto"/>
        </w:rPr>
        <w:t xml:space="preserve"> </w:t>
      </w:r>
    </w:p>
    <w:p w:rsidRPr="0091458C" w:rsidR="5EA1BEA2" w:rsidP="458D5A20" w:rsidRDefault="6CC0D585" w14:paraId="0BD9791E" w14:textId="023973BE">
      <w:pPr>
        <w:jc w:val="both"/>
        <w:rPr>
          <w:rFonts w:ascii="Roboto" w:hAnsi="Roboto"/>
        </w:rPr>
      </w:pPr>
      <w:r w:rsidRPr="6668C813">
        <w:rPr>
          <w:rFonts w:ascii="Roboto" w:hAnsi="Roboto"/>
          <w:b/>
        </w:rPr>
        <w:t xml:space="preserve">3. </w:t>
      </w:r>
      <w:r w:rsidRPr="458D5A20" w:rsidR="12BDF63F">
        <w:rPr>
          <w:rFonts w:ascii="Roboto" w:hAnsi="Roboto"/>
          <w:b/>
          <w:bCs/>
        </w:rPr>
        <w:t>Bringing</w:t>
      </w:r>
      <w:r w:rsidRPr="6668C813" w:rsidR="19B939FA">
        <w:rPr>
          <w:rFonts w:ascii="Roboto" w:hAnsi="Roboto"/>
          <w:b/>
        </w:rPr>
        <w:t xml:space="preserve"> the perspective and innovations of Emerging Market corporations and their regulatory processes</w:t>
      </w:r>
      <w:r w:rsidR="000510FF">
        <w:rPr>
          <w:rFonts w:ascii="Roboto" w:hAnsi="Roboto"/>
          <w:b/>
          <w:bCs/>
        </w:rPr>
        <w:t>.</w:t>
      </w:r>
      <w:r w:rsidRPr="6668C813" w:rsidR="19B939FA">
        <w:rPr>
          <w:rFonts w:ascii="Roboto" w:hAnsi="Roboto"/>
          <w:b/>
        </w:rPr>
        <w:t xml:space="preserve"> </w:t>
      </w:r>
      <w:r w:rsidRPr="6668C813" w:rsidR="6A82C44A">
        <w:rPr>
          <w:rFonts w:ascii="Roboto" w:hAnsi="Roboto"/>
        </w:rPr>
        <w:t>Based on our analysis and ESG ranking of over 5,000</w:t>
      </w:r>
      <w:r w:rsidRPr="0091458C" w:rsidR="19B939FA">
        <w:rPr>
          <w:rFonts w:ascii="Roboto" w:hAnsi="Roboto"/>
        </w:rPr>
        <w:t xml:space="preserve"> </w:t>
      </w:r>
      <w:r w:rsidRPr="0091458C" w:rsidR="4681CCC0">
        <w:rPr>
          <w:rFonts w:ascii="Roboto" w:hAnsi="Roboto"/>
        </w:rPr>
        <w:t xml:space="preserve">listed companies across the </w:t>
      </w:r>
      <w:r w:rsidRPr="6668C813" w:rsidR="6A82C44A">
        <w:rPr>
          <w:rFonts w:ascii="Roboto" w:hAnsi="Roboto"/>
        </w:rPr>
        <w:t xml:space="preserve">world and </w:t>
      </w:r>
      <w:r w:rsidRPr="6668C813" w:rsidR="79DBA2DF">
        <w:rPr>
          <w:rFonts w:ascii="Roboto" w:hAnsi="Roboto"/>
        </w:rPr>
        <w:t xml:space="preserve">the </w:t>
      </w:r>
      <w:r w:rsidRPr="0091458C" w:rsidR="4681CCC0">
        <w:rPr>
          <w:rFonts w:ascii="Roboto" w:hAnsi="Roboto"/>
        </w:rPr>
        <w:t>Global South</w:t>
      </w:r>
      <w:r w:rsidRPr="6668C813" w:rsidR="797B9208">
        <w:rPr>
          <w:rFonts w:ascii="Roboto" w:hAnsi="Roboto"/>
        </w:rPr>
        <w:t>, we</w:t>
      </w:r>
      <w:r w:rsidRPr="0091458C" w:rsidR="4681CCC0">
        <w:rPr>
          <w:rFonts w:ascii="Roboto" w:hAnsi="Roboto"/>
        </w:rPr>
        <w:t xml:space="preserve"> steward </w:t>
      </w:r>
      <w:r w:rsidRPr="6668C813" w:rsidR="797B9208">
        <w:rPr>
          <w:rFonts w:ascii="Roboto" w:hAnsi="Roboto"/>
        </w:rPr>
        <w:t xml:space="preserve">the 700+ most at risk companies in </w:t>
      </w:r>
      <w:r w:rsidRPr="0091458C" w:rsidR="4681CCC0">
        <w:rPr>
          <w:rFonts w:ascii="Roboto" w:hAnsi="Roboto"/>
        </w:rPr>
        <w:t>their investor relationships</w:t>
      </w:r>
      <w:r w:rsidRPr="6668C813" w:rsidR="33ADB506">
        <w:rPr>
          <w:rFonts w:ascii="Roboto" w:hAnsi="Roboto"/>
        </w:rPr>
        <w:t xml:space="preserve"> focusing on ESG and the SDGs</w:t>
      </w:r>
      <w:r w:rsidRPr="6668C813" w:rsidR="0D3A19B3">
        <w:rPr>
          <w:rFonts w:ascii="Roboto" w:hAnsi="Roboto"/>
        </w:rPr>
        <w:t xml:space="preserve">, </w:t>
      </w:r>
      <w:r w:rsidRPr="0091458C" w:rsidR="4681CCC0">
        <w:rPr>
          <w:rFonts w:ascii="Roboto" w:hAnsi="Roboto"/>
        </w:rPr>
        <w:t>their sustainabil</w:t>
      </w:r>
      <w:r w:rsidRPr="0091458C" w:rsidR="15634764">
        <w:rPr>
          <w:rFonts w:ascii="Roboto" w:hAnsi="Roboto"/>
        </w:rPr>
        <w:t>i</w:t>
      </w:r>
      <w:r w:rsidRPr="0091458C" w:rsidR="4681CCC0">
        <w:rPr>
          <w:rFonts w:ascii="Roboto" w:hAnsi="Roboto"/>
        </w:rPr>
        <w:t xml:space="preserve">ty and risk progress, </w:t>
      </w:r>
      <w:r w:rsidRPr="6668C813" w:rsidR="6B32BC79">
        <w:rPr>
          <w:rFonts w:ascii="Roboto" w:hAnsi="Roboto"/>
        </w:rPr>
        <w:t>while meeting and navigating</w:t>
      </w:r>
      <w:r w:rsidRPr="0091458C" w:rsidR="4681CCC0">
        <w:rPr>
          <w:rFonts w:ascii="Roboto" w:hAnsi="Roboto"/>
        </w:rPr>
        <w:t xml:space="preserve"> their regulatory </w:t>
      </w:r>
      <w:r w:rsidRPr="6668C813" w:rsidR="7E773189">
        <w:rPr>
          <w:rFonts w:ascii="Roboto" w:hAnsi="Roboto"/>
        </w:rPr>
        <w:t>bodie</w:t>
      </w:r>
      <w:r w:rsidRPr="6668C813" w:rsidR="79DBA2DF">
        <w:rPr>
          <w:rFonts w:ascii="Roboto" w:hAnsi="Roboto"/>
        </w:rPr>
        <w:t>s</w:t>
      </w:r>
      <w:r w:rsidRPr="0091458C" w:rsidR="4681CCC0">
        <w:rPr>
          <w:rFonts w:ascii="Roboto" w:hAnsi="Roboto"/>
        </w:rPr>
        <w:t xml:space="preserve"> (ministries of Finance, Industry, Economy, </w:t>
      </w:r>
      <w:r w:rsidRPr="0091458C" w:rsidR="00B84C61">
        <w:rPr>
          <w:rFonts w:ascii="Roboto" w:hAnsi="Roboto"/>
        </w:rPr>
        <w:t>etc.</w:t>
      </w:r>
      <w:r w:rsidRPr="0091458C" w:rsidR="4681CCC0">
        <w:rPr>
          <w:rFonts w:ascii="Roboto" w:hAnsi="Roboto"/>
        </w:rPr>
        <w:t>).</w:t>
      </w:r>
      <w:r w:rsidRPr="0091458C" w:rsidR="19B939FA">
        <w:rPr>
          <w:rFonts w:ascii="Roboto" w:hAnsi="Roboto"/>
        </w:rPr>
        <w:t xml:space="preserve">  </w:t>
      </w:r>
      <w:r w:rsidRPr="458D5A20" w:rsidR="4F2ED55B">
        <w:rPr>
          <w:rFonts w:ascii="Roboto" w:hAnsi="Roboto"/>
        </w:rPr>
        <w:t>We understand the sustainable finance system from the Global South’s large</w:t>
      </w:r>
      <w:r w:rsidRPr="458D5A20" w:rsidR="35BA7291">
        <w:rPr>
          <w:rFonts w:ascii="Roboto" w:hAnsi="Roboto"/>
        </w:rPr>
        <w:t>st</w:t>
      </w:r>
      <w:r w:rsidRPr="458D5A20" w:rsidR="4F2ED55B">
        <w:rPr>
          <w:rFonts w:ascii="Roboto" w:hAnsi="Roboto"/>
        </w:rPr>
        <w:t xml:space="preserve"> corporations and their financial regulator bodies. </w:t>
      </w:r>
      <w:r w:rsidRPr="458D5A20" w:rsidR="00CC4CD2">
        <w:rPr>
          <w:rFonts w:ascii="Roboto" w:hAnsi="Roboto"/>
        </w:rPr>
        <w:t xml:space="preserve"> </w:t>
      </w:r>
    </w:p>
    <w:p w:rsidR="31EFA2A3" w:rsidP="5EA1BEA2" w:rsidRDefault="31EFA2A3" w14:paraId="0DA17E66" w14:textId="07975506">
      <w:pPr>
        <w:jc w:val="both"/>
        <w:rPr>
          <w:rFonts w:ascii="Roboto" w:hAnsi="Roboto"/>
          <w:b/>
        </w:rPr>
      </w:pPr>
      <w:r w:rsidRPr="6668C813">
        <w:rPr>
          <w:rFonts w:ascii="Roboto" w:hAnsi="Roboto"/>
          <w:b/>
        </w:rPr>
        <w:t>DIRECT INPUTS</w:t>
      </w:r>
    </w:p>
    <w:p w:rsidRPr="00945332" w:rsidR="00F42171" w:rsidP="6668C813" w:rsidRDefault="00F42171" w14:paraId="692B6246" w14:textId="5A3335B2">
      <w:pPr>
        <w:numPr>
          <w:ilvl w:val="0"/>
          <w:numId w:val="2"/>
        </w:numPr>
        <w:jc w:val="both"/>
        <w:rPr>
          <w:rFonts w:ascii="Roboto" w:hAnsi="Roboto"/>
          <w:b/>
        </w:rPr>
      </w:pPr>
      <w:r w:rsidRPr="458D5A20">
        <w:rPr>
          <w:rFonts w:ascii="Roboto" w:hAnsi="Roboto"/>
          <w:b/>
        </w:rPr>
        <w:t xml:space="preserve">A global financing framework (including cross-cutting issues) </w:t>
      </w:r>
    </w:p>
    <w:p w:rsidRPr="0091458C" w:rsidR="00CD0F62" w:rsidP="458D5A20" w:rsidRDefault="62275711" w14:paraId="35021B08" w14:textId="7A7867E8">
      <w:pPr>
        <w:jc w:val="both"/>
        <w:rPr>
          <w:rFonts w:ascii="Roboto" w:hAnsi="Roboto"/>
        </w:rPr>
      </w:pPr>
      <w:r w:rsidRPr="458D5A20">
        <w:rPr>
          <w:rFonts w:ascii="Roboto" w:hAnsi="Roboto"/>
          <w:u w:val="single"/>
        </w:rPr>
        <w:t>Gap</w:t>
      </w:r>
      <w:r w:rsidRPr="458D5A20" w:rsidR="5D29B96F">
        <w:rPr>
          <w:rFonts w:ascii="Roboto" w:hAnsi="Roboto"/>
          <w:u w:val="single"/>
        </w:rPr>
        <w:t xml:space="preserve"> 1</w:t>
      </w:r>
      <w:r w:rsidRPr="458D5A20">
        <w:rPr>
          <w:rFonts w:ascii="Roboto" w:hAnsi="Roboto"/>
          <w:u w:val="single"/>
        </w:rPr>
        <w:t>:</w:t>
      </w:r>
      <w:r w:rsidRPr="458D5A20">
        <w:rPr>
          <w:rFonts w:ascii="Roboto" w:hAnsi="Roboto"/>
        </w:rPr>
        <w:t xml:space="preserve"> ESG Data and targets are key metrics used by corporations and global capital and </w:t>
      </w:r>
      <w:r w:rsidRPr="458D5A20" w:rsidR="00B84C61">
        <w:rPr>
          <w:rFonts w:ascii="Roboto" w:hAnsi="Roboto"/>
        </w:rPr>
        <w:t xml:space="preserve">investors </w:t>
      </w:r>
      <w:r w:rsidR="00B84C61">
        <w:rPr>
          <w:rFonts w:ascii="Roboto" w:hAnsi="Roboto"/>
        </w:rPr>
        <w:t>still</w:t>
      </w:r>
      <w:r w:rsidRPr="458D5A20" w:rsidR="0944A010">
        <w:rPr>
          <w:rFonts w:ascii="Roboto" w:hAnsi="Roboto"/>
        </w:rPr>
        <w:t xml:space="preserve"> are </w:t>
      </w:r>
      <w:r w:rsidRPr="458D5A20">
        <w:rPr>
          <w:rFonts w:ascii="Roboto" w:hAnsi="Roboto"/>
        </w:rPr>
        <w:t xml:space="preserve">not </w:t>
      </w:r>
      <w:r w:rsidR="00B84C61">
        <w:rPr>
          <w:rFonts w:ascii="Roboto" w:hAnsi="Roboto"/>
        </w:rPr>
        <w:t xml:space="preserve">yet </w:t>
      </w:r>
      <w:r w:rsidRPr="458D5A20">
        <w:rPr>
          <w:rFonts w:ascii="Roboto" w:hAnsi="Roboto"/>
        </w:rPr>
        <w:t xml:space="preserve">incorporated in national </w:t>
      </w:r>
      <w:r w:rsidRPr="458D5A20" w:rsidR="63117BE8">
        <w:rPr>
          <w:rFonts w:ascii="Roboto" w:hAnsi="Roboto"/>
        </w:rPr>
        <w:t>government</w:t>
      </w:r>
      <w:r w:rsidRPr="458D5A20">
        <w:rPr>
          <w:rFonts w:ascii="Roboto" w:hAnsi="Roboto"/>
        </w:rPr>
        <w:t xml:space="preserve"> targets led by the SDGs. </w:t>
      </w:r>
    </w:p>
    <w:p w:rsidRPr="0091458C" w:rsidR="00CD0F62" w:rsidP="458D5A20" w:rsidRDefault="62275711" w14:paraId="305CDE8D" w14:textId="1B498232">
      <w:pPr>
        <w:jc w:val="both"/>
        <w:rPr>
          <w:rFonts w:ascii="Roboto" w:hAnsi="Roboto"/>
        </w:rPr>
      </w:pPr>
      <w:r w:rsidRPr="458D5A20">
        <w:rPr>
          <w:rFonts w:ascii="Roboto" w:hAnsi="Roboto"/>
          <w:u w:val="single"/>
        </w:rPr>
        <w:t>Initiative</w:t>
      </w:r>
      <w:r w:rsidRPr="458D5A20" w:rsidR="29394EEF">
        <w:rPr>
          <w:rFonts w:ascii="Roboto" w:hAnsi="Roboto"/>
          <w:u w:val="single"/>
        </w:rPr>
        <w:t xml:space="preserve"> 1</w:t>
      </w:r>
      <w:r w:rsidRPr="458D5A20">
        <w:rPr>
          <w:rFonts w:ascii="Roboto" w:hAnsi="Roboto"/>
          <w:u w:val="single"/>
        </w:rPr>
        <w:t>:</w:t>
      </w:r>
      <w:r w:rsidRPr="458D5A20">
        <w:rPr>
          <w:rFonts w:ascii="Roboto" w:hAnsi="Roboto"/>
        </w:rPr>
        <w:t xml:space="preserve"> </w:t>
      </w:r>
      <w:r w:rsidRPr="458D5A20" w:rsidR="49A505AF">
        <w:rPr>
          <w:rFonts w:ascii="Roboto" w:hAnsi="Roboto"/>
        </w:rPr>
        <w:t>M</w:t>
      </w:r>
      <w:r w:rsidRPr="458D5A20" w:rsidR="24053445">
        <w:rPr>
          <w:rFonts w:ascii="Roboto" w:hAnsi="Roboto"/>
        </w:rPr>
        <w:t>orningstar</w:t>
      </w:r>
      <w:r w:rsidRPr="458D5A20" w:rsidR="00CD0F62">
        <w:rPr>
          <w:rFonts w:ascii="Roboto" w:hAnsi="Roboto"/>
        </w:rPr>
        <w:t xml:space="preserve"> </w:t>
      </w:r>
      <w:r w:rsidRPr="458D5A20" w:rsidR="5413D6EF">
        <w:rPr>
          <w:rFonts w:ascii="Roboto" w:hAnsi="Roboto"/>
        </w:rPr>
        <w:t>and likeminded partners such as GRI</w:t>
      </w:r>
      <w:r w:rsidRPr="0091458C" w:rsidR="00CD0F62">
        <w:rPr>
          <w:rFonts w:ascii="Roboto" w:hAnsi="Roboto"/>
        </w:rPr>
        <w:t xml:space="preserve"> can offer comprehensive </w:t>
      </w:r>
      <w:r w:rsidRPr="458D5A20" w:rsidR="00CD0F62">
        <w:rPr>
          <w:rFonts w:ascii="Roboto" w:hAnsi="Roboto"/>
        </w:rPr>
        <w:t>metrics</w:t>
      </w:r>
      <w:r w:rsidRPr="458D5A20" w:rsidR="4D63DD82">
        <w:rPr>
          <w:rFonts w:ascii="Roboto" w:hAnsi="Roboto"/>
        </w:rPr>
        <w:t xml:space="preserve"> (ESG or otherwise)</w:t>
      </w:r>
      <w:r w:rsidRPr="0091458C" w:rsidR="00CD0F62">
        <w:rPr>
          <w:rFonts w:ascii="Roboto" w:hAnsi="Roboto"/>
        </w:rPr>
        <w:t xml:space="preserve"> and frameworks for integration into </w:t>
      </w:r>
      <w:r w:rsidRPr="0091458C" w:rsidR="376453D3">
        <w:rPr>
          <w:rFonts w:ascii="Roboto" w:hAnsi="Roboto"/>
        </w:rPr>
        <w:t>initiatives like</w:t>
      </w:r>
      <w:r w:rsidRPr="0091458C" w:rsidR="2E41576F">
        <w:rPr>
          <w:rFonts w:ascii="Roboto" w:hAnsi="Roboto"/>
        </w:rPr>
        <w:t xml:space="preserve"> UNDP’s </w:t>
      </w:r>
      <w:r w:rsidRPr="0091458C" w:rsidR="28BC6A2A">
        <w:rPr>
          <w:rFonts w:ascii="Roboto" w:hAnsi="Roboto"/>
        </w:rPr>
        <w:t>Integrated National Financing Frameworks (INFFs</w:t>
      </w:r>
      <w:r w:rsidRPr="458D5A20" w:rsidR="28BC6A2A">
        <w:rPr>
          <w:rFonts w:ascii="Roboto" w:hAnsi="Roboto"/>
        </w:rPr>
        <w:t>)</w:t>
      </w:r>
      <w:r w:rsidRPr="458D5A20" w:rsidR="5F312180">
        <w:rPr>
          <w:rFonts w:ascii="Roboto" w:hAnsi="Roboto"/>
        </w:rPr>
        <w:t>.</w:t>
      </w:r>
      <w:r w:rsidRPr="0091458C" w:rsidR="2E41576F">
        <w:rPr>
          <w:rFonts w:ascii="Roboto" w:hAnsi="Roboto"/>
        </w:rPr>
        <w:t xml:space="preserve"> </w:t>
      </w:r>
      <w:r w:rsidRPr="0091458C" w:rsidR="2E4466BE">
        <w:rPr>
          <w:rFonts w:ascii="Roboto" w:hAnsi="Roboto"/>
        </w:rPr>
        <w:t xml:space="preserve">This ensures </w:t>
      </w:r>
      <w:r w:rsidRPr="0091458C" w:rsidR="00CD0F62">
        <w:rPr>
          <w:rFonts w:ascii="Roboto" w:hAnsi="Roboto"/>
        </w:rPr>
        <w:t xml:space="preserve">that national financing strategies align with sustainability standards and SDG targets. In </w:t>
      </w:r>
      <w:r w:rsidRPr="0091458C" w:rsidR="00140E9C">
        <w:rPr>
          <w:rFonts w:ascii="Roboto" w:hAnsi="Roboto"/>
        </w:rPr>
        <w:t>addition, tailored</w:t>
      </w:r>
      <w:r w:rsidRPr="0091458C" w:rsidR="00CD0F62">
        <w:rPr>
          <w:rFonts w:ascii="Roboto" w:hAnsi="Roboto"/>
        </w:rPr>
        <w:t xml:space="preserve"> training and technical assistance governments</w:t>
      </w:r>
      <w:r w:rsidRPr="0091458C" w:rsidR="00155E75">
        <w:rPr>
          <w:rFonts w:ascii="Roboto" w:hAnsi="Roboto"/>
        </w:rPr>
        <w:t xml:space="preserve"> </w:t>
      </w:r>
      <w:r w:rsidRPr="0091458C" w:rsidR="00CD0F62">
        <w:rPr>
          <w:rFonts w:ascii="Roboto" w:hAnsi="Roboto"/>
        </w:rPr>
        <w:t xml:space="preserve">to effectively </w:t>
      </w:r>
      <w:r w:rsidRPr="458D5A20" w:rsidR="605C9BE3">
        <w:rPr>
          <w:rFonts w:ascii="Roboto" w:hAnsi="Roboto"/>
        </w:rPr>
        <w:t>use</w:t>
      </w:r>
      <w:r w:rsidRPr="0091458C" w:rsidR="00CD0F62">
        <w:rPr>
          <w:rFonts w:ascii="Roboto" w:hAnsi="Roboto"/>
        </w:rPr>
        <w:t xml:space="preserve"> ESG data for informed decision-making, </w:t>
      </w:r>
      <w:r w:rsidRPr="458D5A20" w:rsidR="00CD0F62">
        <w:rPr>
          <w:rFonts w:ascii="Roboto" w:hAnsi="Roboto"/>
        </w:rPr>
        <w:t>enhanc</w:t>
      </w:r>
      <w:r w:rsidRPr="458D5A20" w:rsidR="67066DED">
        <w:rPr>
          <w:rFonts w:ascii="Roboto" w:hAnsi="Roboto"/>
        </w:rPr>
        <w:t>ing</w:t>
      </w:r>
      <w:r w:rsidRPr="0091458C" w:rsidR="00CD0F62">
        <w:rPr>
          <w:rFonts w:ascii="Roboto" w:hAnsi="Roboto"/>
        </w:rPr>
        <w:t xml:space="preserve"> the impact and efficiency of their national financing strategies.</w:t>
      </w:r>
    </w:p>
    <w:p w:rsidRPr="0091458C" w:rsidR="00CD0F62" w:rsidP="458D5A20" w:rsidRDefault="00CD0F62" w14:paraId="75D29811" w14:textId="610728C8">
      <w:pPr>
        <w:jc w:val="both"/>
        <w:rPr>
          <w:rFonts w:ascii="Roboto" w:hAnsi="Roboto"/>
        </w:rPr>
      </w:pPr>
      <w:r w:rsidRPr="0091458C">
        <w:rPr>
          <w:rFonts w:ascii="Roboto" w:hAnsi="Roboto"/>
        </w:rPr>
        <w:t xml:space="preserve">ESG </w:t>
      </w:r>
      <w:r w:rsidRPr="6668C813" w:rsidR="20FBD654">
        <w:rPr>
          <w:rFonts w:ascii="Roboto" w:hAnsi="Roboto"/>
        </w:rPr>
        <w:t>research</w:t>
      </w:r>
      <w:r w:rsidRPr="0091458C">
        <w:rPr>
          <w:rFonts w:ascii="Roboto" w:hAnsi="Roboto"/>
        </w:rPr>
        <w:t xml:space="preserve"> can be </w:t>
      </w:r>
      <w:r w:rsidRPr="458D5A20">
        <w:rPr>
          <w:rFonts w:ascii="Roboto" w:hAnsi="Roboto"/>
        </w:rPr>
        <w:t>u</w:t>
      </w:r>
      <w:r w:rsidRPr="458D5A20" w:rsidR="3BFFE06B">
        <w:rPr>
          <w:rFonts w:ascii="Roboto" w:hAnsi="Roboto"/>
        </w:rPr>
        <w:t>sed</w:t>
      </w:r>
      <w:r w:rsidRPr="0091458C">
        <w:rPr>
          <w:rFonts w:ascii="Roboto" w:hAnsi="Roboto"/>
        </w:rPr>
        <w:t xml:space="preserve"> to identify and promote private sector investments aligned with the SDGs and Nationally Determined Contributions (NDCs), helping attract responsible investors who prioritize sustainability. Additionally, </w:t>
      </w:r>
      <w:r w:rsidRPr="0091458C" w:rsidR="00C74928">
        <w:rPr>
          <w:rFonts w:ascii="Roboto" w:hAnsi="Roboto"/>
        </w:rPr>
        <w:t>the</w:t>
      </w:r>
      <w:r w:rsidRPr="0091458C">
        <w:rPr>
          <w:rFonts w:ascii="Roboto" w:hAnsi="Roboto"/>
        </w:rPr>
        <w:t xml:space="preserve"> tools to assess and mitigate ESG </w:t>
      </w:r>
      <w:r w:rsidRPr="0091458C" w:rsidR="00326F70">
        <w:rPr>
          <w:rFonts w:ascii="Roboto" w:hAnsi="Roboto"/>
        </w:rPr>
        <w:t>risks will</w:t>
      </w:r>
      <w:r w:rsidRPr="0091458C" w:rsidR="00C74928">
        <w:rPr>
          <w:rFonts w:ascii="Roboto" w:hAnsi="Roboto"/>
        </w:rPr>
        <w:t xml:space="preserve"> </w:t>
      </w:r>
      <w:r w:rsidRPr="0091458C">
        <w:rPr>
          <w:rFonts w:ascii="Roboto" w:hAnsi="Roboto"/>
        </w:rPr>
        <w:t>encourag</w:t>
      </w:r>
      <w:r w:rsidRPr="0091458C" w:rsidR="00C74928">
        <w:rPr>
          <w:rFonts w:ascii="Roboto" w:hAnsi="Roboto"/>
        </w:rPr>
        <w:t>e</w:t>
      </w:r>
      <w:r w:rsidRPr="0091458C">
        <w:rPr>
          <w:rFonts w:ascii="Roboto" w:hAnsi="Roboto"/>
        </w:rPr>
        <w:t xml:space="preserve"> greater private sector participation by reducing perceived risks in sustainable projects.</w:t>
      </w:r>
    </w:p>
    <w:p w:rsidRPr="0091458C" w:rsidR="00B079FD" w:rsidP="458D5A20" w:rsidRDefault="00CD0F62" w14:paraId="24C1B84E" w14:textId="15183556">
      <w:pPr>
        <w:jc w:val="both"/>
        <w:rPr>
          <w:rFonts w:ascii="Roboto" w:hAnsi="Roboto"/>
        </w:rPr>
      </w:pPr>
      <w:r w:rsidRPr="0091458C">
        <w:rPr>
          <w:rFonts w:ascii="Roboto" w:hAnsi="Roboto"/>
        </w:rPr>
        <w:t xml:space="preserve">By facilitating </w:t>
      </w:r>
      <w:r w:rsidRPr="458D5A20">
        <w:rPr>
          <w:rFonts w:ascii="Roboto" w:hAnsi="Roboto"/>
          <w:b/>
        </w:rPr>
        <w:t>the creation of shared data platforms</w:t>
      </w:r>
      <w:r w:rsidRPr="0091458C">
        <w:rPr>
          <w:rFonts w:ascii="Roboto" w:hAnsi="Roboto"/>
        </w:rPr>
        <w:t xml:space="preserve">, </w:t>
      </w:r>
      <w:r w:rsidRPr="458D5A20" w:rsidR="00327B06">
        <w:rPr>
          <w:rFonts w:ascii="Roboto" w:hAnsi="Roboto"/>
        </w:rPr>
        <w:t>M</w:t>
      </w:r>
      <w:r w:rsidRPr="458D5A20" w:rsidR="45F434E4">
        <w:rPr>
          <w:rFonts w:ascii="Roboto" w:hAnsi="Roboto"/>
        </w:rPr>
        <w:t>orningstar</w:t>
      </w:r>
      <w:r w:rsidRPr="0091458C" w:rsidR="00327B06">
        <w:rPr>
          <w:rFonts w:ascii="Roboto" w:hAnsi="Roboto"/>
        </w:rPr>
        <w:t xml:space="preserve"> </w:t>
      </w:r>
      <w:r w:rsidRPr="0091458C" w:rsidR="00C74928">
        <w:rPr>
          <w:rFonts w:ascii="Roboto" w:hAnsi="Roboto"/>
        </w:rPr>
        <w:t>aim</w:t>
      </w:r>
      <w:r w:rsidRPr="0091458C" w:rsidR="31008BBF">
        <w:rPr>
          <w:rFonts w:ascii="Roboto" w:hAnsi="Roboto"/>
        </w:rPr>
        <w:t>s</w:t>
      </w:r>
      <w:r w:rsidRPr="0091458C" w:rsidR="00C74928">
        <w:rPr>
          <w:rFonts w:ascii="Roboto" w:hAnsi="Roboto"/>
        </w:rPr>
        <w:t xml:space="preserve"> to </w:t>
      </w:r>
      <w:r w:rsidRPr="0091458C">
        <w:rPr>
          <w:rFonts w:ascii="Roboto" w:hAnsi="Roboto"/>
        </w:rPr>
        <w:t>enable development and financial institutions to access ESG data, fostering collaboration and more informed investment decisions. Furthermore, partnerships with multilateral development banks (MDBs) can help co-develop sustainability standards and investment criteria that align development goals with financial returns.</w:t>
      </w:r>
    </w:p>
    <w:p w:rsidR="39F54F11" w:rsidP="39F54F11" w:rsidRDefault="39F54F11" w14:paraId="7FB35111" w14:textId="36562549">
      <w:pPr>
        <w:jc w:val="both"/>
        <w:rPr>
          <w:rFonts w:ascii="Roboto" w:hAnsi="Roboto"/>
        </w:rPr>
      </w:pPr>
    </w:p>
    <w:p w:rsidR="22C2C0B7" w:rsidP="22C2C0B7" w:rsidRDefault="22C2C0B7" w14:paraId="491F13D7" w14:textId="23C6BB21">
      <w:pPr>
        <w:jc w:val="both"/>
        <w:rPr>
          <w:rFonts w:ascii="Roboto" w:hAnsi="Roboto"/>
        </w:rPr>
      </w:pPr>
    </w:p>
    <w:p w:rsidRPr="00BE764B" w:rsidR="0022406D" w:rsidP="6802E1C5" w:rsidRDefault="00F42171" w14:paraId="4098DD17" w14:textId="38A5DF99">
      <w:pPr>
        <w:pStyle w:val="ListParagraph"/>
        <w:numPr>
          <w:ilvl w:val="0"/>
          <w:numId w:val="2"/>
        </w:numPr>
        <w:rPr>
          <w:rFonts w:ascii="Roboto" w:hAnsi="Roboto"/>
          <w:b/>
        </w:rPr>
      </w:pPr>
      <w:r w:rsidRPr="6802E1C5">
        <w:rPr>
          <w:rFonts w:ascii="Roboto" w:hAnsi="Roboto"/>
          <w:b/>
          <w:bCs/>
        </w:rPr>
        <w:t>Action</w:t>
      </w:r>
      <w:r w:rsidRPr="458D5A20">
        <w:rPr>
          <w:rFonts w:ascii="Roboto" w:hAnsi="Roboto"/>
          <w:b/>
        </w:rPr>
        <w:t xml:space="preserve"> areas </w:t>
      </w:r>
    </w:p>
    <w:p w:rsidRPr="0091458C" w:rsidR="00BE764B" w:rsidP="5EA1BEA2" w:rsidRDefault="7BA538DD" w14:paraId="6594274F" w14:textId="771CC32A">
      <w:pPr>
        <w:pStyle w:val="ListParagraph"/>
        <w:ind w:left="1440"/>
        <w:rPr>
          <w:rFonts w:ascii="Roboto" w:hAnsi="Roboto"/>
        </w:rPr>
      </w:pPr>
      <w:r w:rsidRPr="6668C813">
        <w:rPr>
          <w:rFonts w:ascii="Roboto" w:hAnsi="Roboto"/>
        </w:rPr>
        <w:t xml:space="preserve"> </w:t>
      </w:r>
    </w:p>
    <w:p w:rsidRPr="0091458C" w:rsidR="00F42171" w:rsidP="458D5A20" w:rsidRDefault="57A4684D" w14:paraId="78580A5F" w14:textId="5A2BE95A">
      <w:pPr>
        <w:rPr>
          <w:rFonts w:ascii="Roboto" w:hAnsi="Roboto"/>
          <w:b/>
          <w:bCs/>
        </w:rPr>
      </w:pPr>
      <w:r w:rsidRPr="0091458C">
        <w:rPr>
          <w:rFonts w:ascii="Roboto" w:hAnsi="Roboto"/>
          <w:b/>
          <w:bCs/>
        </w:rPr>
        <w:t xml:space="preserve">b. </w:t>
      </w:r>
      <w:r w:rsidRPr="0091458C" w:rsidR="00F42171">
        <w:rPr>
          <w:rFonts w:ascii="Roboto" w:hAnsi="Roboto"/>
          <w:b/>
          <w:bCs/>
        </w:rPr>
        <w:t>Domestic and international private business and finance</w:t>
      </w:r>
    </w:p>
    <w:p w:rsidRPr="0091458C" w:rsidR="00660521" w:rsidP="458D5A20" w:rsidRDefault="6C810498" w14:paraId="3EB87248" w14:textId="04591FAB">
      <w:pPr>
        <w:jc w:val="both"/>
        <w:rPr>
          <w:rFonts w:ascii="Roboto" w:hAnsi="Roboto"/>
        </w:rPr>
      </w:pPr>
      <w:r w:rsidRPr="458D5A20">
        <w:rPr>
          <w:rFonts w:ascii="Roboto" w:hAnsi="Roboto"/>
          <w:u w:val="single"/>
        </w:rPr>
        <w:t>Gap</w:t>
      </w:r>
      <w:r w:rsidRPr="458D5A20" w:rsidR="0629ED62">
        <w:rPr>
          <w:rFonts w:ascii="Roboto" w:hAnsi="Roboto"/>
          <w:u w:val="single"/>
        </w:rPr>
        <w:t xml:space="preserve"> 2</w:t>
      </w:r>
      <w:r w:rsidRPr="4C04E787">
        <w:rPr>
          <w:rFonts w:ascii="Roboto" w:hAnsi="Roboto"/>
          <w:u w:val="single"/>
        </w:rPr>
        <w:t>:</w:t>
      </w:r>
      <w:r w:rsidRPr="4A46D2FF">
        <w:rPr>
          <w:rFonts w:ascii="Roboto" w:hAnsi="Roboto"/>
        </w:rPr>
        <w:t xml:space="preserve"> </w:t>
      </w:r>
      <w:r w:rsidRPr="4A46D2FF" w:rsidR="25DEDCA1">
        <w:rPr>
          <w:rFonts w:ascii="Roboto" w:hAnsi="Roboto"/>
        </w:rPr>
        <w:t>MDBs/</w:t>
      </w:r>
      <w:r w:rsidRPr="4A46D2FF" w:rsidR="00877602">
        <w:rPr>
          <w:rFonts w:ascii="Roboto" w:hAnsi="Roboto"/>
        </w:rPr>
        <w:t xml:space="preserve">UN </w:t>
      </w:r>
      <w:r w:rsidRPr="4A46D2FF" w:rsidR="1FDA7C65">
        <w:rPr>
          <w:rFonts w:ascii="Roboto" w:hAnsi="Roboto"/>
        </w:rPr>
        <w:t>entities</w:t>
      </w:r>
      <w:r w:rsidRPr="4A46D2FF" w:rsidR="00877602">
        <w:rPr>
          <w:rFonts w:ascii="Roboto" w:hAnsi="Roboto"/>
        </w:rPr>
        <w:t xml:space="preserve"> </w:t>
      </w:r>
      <w:r w:rsidRPr="458D5A20" w:rsidR="58CB3527">
        <w:rPr>
          <w:rFonts w:ascii="Roboto" w:hAnsi="Roboto"/>
        </w:rPr>
        <w:t xml:space="preserve">are </w:t>
      </w:r>
      <w:r w:rsidRPr="4A46D2FF" w:rsidR="00403596">
        <w:rPr>
          <w:rFonts w:ascii="Roboto" w:hAnsi="Roboto"/>
        </w:rPr>
        <w:t xml:space="preserve">not </w:t>
      </w:r>
      <w:r w:rsidRPr="4A46D2FF" w:rsidR="00877602">
        <w:rPr>
          <w:rFonts w:ascii="Roboto" w:hAnsi="Roboto"/>
        </w:rPr>
        <w:t>building robust pipelines for SDG-aligned investments</w:t>
      </w:r>
      <w:r w:rsidRPr="4A46D2FF" w:rsidR="320718BE">
        <w:rPr>
          <w:rFonts w:ascii="Roboto" w:hAnsi="Roboto"/>
        </w:rPr>
        <w:t xml:space="preserve"> </w:t>
      </w:r>
      <w:r w:rsidRPr="4A46D2FF" w:rsidR="456F24EB">
        <w:rPr>
          <w:rFonts w:ascii="Roboto" w:hAnsi="Roboto"/>
        </w:rPr>
        <w:t xml:space="preserve">in cooperation with </w:t>
      </w:r>
      <w:r w:rsidRPr="458D5A20" w:rsidR="76C04AA5">
        <w:rPr>
          <w:rFonts w:ascii="Roboto" w:hAnsi="Roboto"/>
        </w:rPr>
        <w:t xml:space="preserve">the </w:t>
      </w:r>
      <w:r w:rsidRPr="4A46D2FF" w:rsidR="456F24EB">
        <w:rPr>
          <w:rFonts w:ascii="Roboto" w:hAnsi="Roboto"/>
        </w:rPr>
        <w:t>private investor comm</w:t>
      </w:r>
      <w:r w:rsidRPr="4A46D2FF" w:rsidR="6F294E0A">
        <w:rPr>
          <w:rFonts w:ascii="Roboto" w:hAnsi="Roboto"/>
        </w:rPr>
        <w:t>u</w:t>
      </w:r>
      <w:r w:rsidRPr="4A46D2FF" w:rsidR="456F24EB">
        <w:rPr>
          <w:rFonts w:ascii="Roboto" w:hAnsi="Roboto"/>
        </w:rPr>
        <w:t>nity</w:t>
      </w:r>
      <w:r w:rsidRPr="4A46D2FF" w:rsidR="132D75BA">
        <w:rPr>
          <w:rFonts w:ascii="Roboto" w:hAnsi="Roboto"/>
        </w:rPr>
        <w:t>. This can be achieved</w:t>
      </w:r>
      <w:r w:rsidRPr="4A46D2FF" w:rsidR="00877602">
        <w:rPr>
          <w:rFonts w:ascii="Roboto" w:hAnsi="Roboto"/>
        </w:rPr>
        <w:t xml:space="preserve"> by providing detailed ESG analys</w:t>
      </w:r>
      <w:r w:rsidRPr="4A46D2FF" w:rsidR="474C3E8B">
        <w:rPr>
          <w:rFonts w:ascii="Roboto" w:hAnsi="Roboto"/>
        </w:rPr>
        <w:t>i</w:t>
      </w:r>
      <w:r w:rsidRPr="4A46D2FF" w:rsidR="00877602">
        <w:rPr>
          <w:rFonts w:ascii="Roboto" w:hAnsi="Roboto"/>
        </w:rPr>
        <w:t xml:space="preserve">s and </w:t>
      </w:r>
      <w:r w:rsidRPr="4A46D2FF" w:rsidR="2B7931E0">
        <w:rPr>
          <w:rFonts w:ascii="Roboto" w:hAnsi="Roboto"/>
        </w:rPr>
        <w:t>having space to jointly assess</w:t>
      </w:r>
      <w:r w:rsidRPr="4A46D2FF" w:rsidR="00877602">
        <w:rPr>
          <w:rFonts w:ascii="Roboto" w:hAnsi="Roboto"/>
        </w:rPr>
        <w:t xml:space="preserve"> high-impact investment opportunities. </w:t>
      </w:r>
      <w:r w:rsidRPr="4A46D2FF" w:rsidR="6DB92128">
        <w:rPr>
          <w:rFonts w:ascii="Roboto" w:hAnsi="Roboto"/>
        </w:rPr>
        <w:t xml:space="preserve">There is a need for collaboration </w:t>
      </w:r>
      <w:r w:rsidRPr="4A46D2FF" w:rsidR="00877602">
        <w:rPr>
          <w:rFonts w:ascii="Roboto" w:hAnsi="Roboto"/>
        </w:rPr>
        <w:t xml:space="preserve">on developing de-risking strategies through its risk assessment tools, making sustainable investments more attractive to private investors. </w:t>
      </w:r>
      <w:r w:rsidRPr="4A46D2FF" w:rsidR="36DD6AA2">
        <w:rPr>
          <w:rFonts w:ascii="Roboto" w:hAnsi="Roboto"/>
        </w:rPr>
        <w:t>With</w:t>
      </w:r>
      <w:r w:rsidRPr="4A46D2FF" w:rsidR="00877602">
        <w:rPr>
          <w:rFonts w:ascii="Roboto" w:hAnsi="Roboto"/>
        </w:rPr>
        <w:t xml:space="preserve"> UN agencies</w:t>
      </w:r>
      <w:r w:rsidRPr="4A46D2FF" w:rsidR="43ABDE64">
        <w:rPr>
          <w:rFonts w:ascii="Roboto" w:hAnsi="Roboto"/>
        </w:rPr>
        <w:t>,</w:t>
      </w:r>
      <w:r w:rsidRPr="4A46D2FF" w:rsidR="00877602">
        <w:rPr>
          <w:rFonts w:ascii="Roboto" w:hAnsi="Roboto"/>
        </w:rPr>
        <w:t xml:space="preserve"> development banks,</w:t>
      </w:r>
      <w:r w:rsidRPr="4A46D2FF" w:rsidR="64BFBCD4">
        <w:rPr>
          <w:rFonts w:ascii="Roboto" w:hAnsi="Roboto"/>
        </w:rPr>
        <w:t xml:space="preserve"> and investors having the </w:t>
      </w:r>
      <w:r w:rsidRPr="458D5A20" w:rsidR="64BFBCD4">
        <w:rPr>
          <w:rFonts w:ascii="Roboto" w:hAnsi="Roboto"/>
        </w:rPr>
        <w:t>for</w:t>
      </w:r>
      <w:r w:rsidRPr="458D5A20" w:rsidR="61BD762F">
        <w:rPr>
          <w:rFonts w:ascii="Roboto" w:hAnsi="Roboto"/>
        </w:rPr>
        <w:t>um</w:t>
      </w:r>
      <w:r w:rsidRPr="4A46D2FF" w:rsidR="00877602">
        <w:rPr>
          <w:rFonts w:ascii="Roboto" w:hAnsi="Roboto"/>
        </w:rPr>
        <w:t xml:space="preserve"> to showcase successful public-private partnerships (PPPs) that align with sustainability goals</w:t>
      </w:r>
      <w:r w:rsidRPr="4A46D2FF" w:rsidR="4D8BE6E0">
        <w:rPr>
          <w:rFonts w:ascii="Roboto" w:hAnsi="Roboto"/>
        </w:rPr>
        <w:t>,</w:t>
      </w:r>
      <w:r w:rsidRPr="4A46D2FF" w:rsidR="00877602">
        <w:rPr>
          <w:rFonts w:ascii="Roboto" w:hAnsi="Roboto"/>
        </w:rPr>
        <w:t xml:space="preserve"> data-driven case studies</w:t>
      </w:r>
      <w:r w:rsidRPr="4A46D2FF" w:rsidR="5674F3CA">
        <w:rPr>
          <w:rFonts w:ascii="Roboto" w:hAnsi="Roboto"/>
        </w:rPr>
        <w:t xml:space="preserve"> </w:t>
      </w:r>
      <w:r w:rsidRPr="4A46D2FF" w:rsidR="00877602">
        <w:rPr>
          <w:rFonts w:ascii="Roboto" w:hAnsi="Roboto"/>
        </w:rPr>
        <w:t xml:space="preserve">can demonstrate how private capital can be effectively mobilized for sustainable development projects. </w:t>
      </w:r>
    </w:p>
    <w:p w:rsidRPr="0091458C" w:rsidR="00660521" w:rsidP="458D5A20" w:rsidRDefault="006AC402" w14:paraId="1640CA97" w14:textId="00ADFA1F">
      <w:pPr>
        <w:jc w:val="both"/>
        <w:rPr>
          <w:rFonts w:ascii="Roboto" w:hAnsi="Roboto"/>
        </w:rPr>
      </w:pPr>
      <w:r w:rsidRPr="7ABC28B4">
        <w:rPr>
          <w:rFonts w:ascii="Roboto" w:hAnsi="Roboto"/>
          <w:u w:val="single"/>
        </w:rPr>
        <w:t>Initiative</w:t>
      </w:r>
      <w:r w:rsidRPr="61F8F84A">
        <w:rPr>
          <w:rFonts w:ascii="Roboto" w:hAnsi="Roboto"/>
          <w:u w:val="single"/>
        </w:rPr>
        <w:t xml:space="preserve"> </w:t>
      </w:r>
      <w:r w:rsidRPr="458D5A20" w:rsidR="5DFC34E7">
        <w:rPr>
          <w:rFonts w:ascii="Roboto" w:hAnsi="Roboto"/>
          <w:u w:val="single"/>
        </w:rPr>
        <w:t>2</w:t>
      </w:r>
      <w:r w:rsidRPr="458D5A20">
        <w:rPr>
          <w:rFonts w:ascii="Roboto" w:hAnsi="Roboto"/>
          <w:u w:val="single"/>
        </w:rPr>
        <w:t>a</w:t>
      </w:r>
      <w:r w:rsidRPr="458D5A20" w:rsidR="722D8CEF">
        <w:rPr>
          <w:rFonts w:ascii="Roboto" w:hAnsi="Roboto"/>
          <w:u w:val="single"/>
        </w:rPr>
        <w:t>:</w:t>
      </w:r>
      <w:r w:rsidRPr="458D5A20">
        <w:rPr>
          <w:rFonts w:ascii="Roboto" w:hAnsi="Roboto"/>
        </w:rPr>
        <w:t xml:space="preserve"> </w:t>
      </w:r>
      <w:r w:rsidRPr="458D5A20" w:rsidR="2E421921">
        <w:rPr>
          <w:rFonts w:ascii="Roboto" w:hAnsi="Roboto"/>
        </w:rPr>
        <w:t>M</w:t>
      </w:r>
      <w:r w:rsidRPr="458D5A20" w:rsidR="150158E9">
        <w:rPr>
          <w:rFonts w:ascii="Roboto" w:hAnsi="Roboto"/>
        </w:rPr>
        <w:t>orningstar</w:t>
      </w:r>
      <w:r w:rsidRPr="0091458C" w:rsidR="00660521">
        <w:rPr>
          <w:rFonts w:ascii="Roboto" w:hAnsi="Roboto"/>
        </w:rPr>
        <w:t xml:space="preserve"> aims to support UNDP’s Integrated National Financing Frameworks (INFFs), initially mandated by the Addis Ababa Action Agenda. </w:t>
      </w:r>
      <w:r w:rsidRPr="458D5A20" w:rsidR="2E421921">
        <w:rPr>
          <w:rFonts w:ascii="Roboto" w:hAnsi="Roboto"/>
        </w:rPr>
        <w:t>M</w:t>
      </w:r>
      <w:r w:rsidRPr="458D5A20" w:rsidR="134905E5">
        <w:rPr>
          <w:rFonts w:ascii="Roboto" w:hAnsi="Roboto"/>
        </w:rPr>
        <w:t>orningstar</w:t>
      </w:r>
      <w:r w:rsidRPr="0091458C" w:rsidR="00660521">
        <w:rPr>
          <w:rFonts w:ascii="Roboto" w:hAnsi="Roboto"/>
        </w:rPr>
        <w:t xml:space="preserve"> can offer ESG data and analysis to help countries develop and refine their INFFs, ensuring that national financing frameworks are aligned with international sustainability standards and attract both public and private capital for sustainable development.</w:t>
      </w:r>
      <w:r w:rsidRPr="0091458C" w:rsidR="2D37005A">
        <w:rPr>
          <w:rFonts w:ascii="Roboto" w:hAnsi="Roboto"/>
        </w:rPr>
        <w:t xml:space="preserve"> </w:t>
      </w:r>
    </w:p>
    <w:p w:rsidRPr="0091458C" w:rsidR="00660521" w:rsidP="458D5A20" w:rsidRDefault="5CAB483F" w14:paraId="58636390" w14:textId="4D53D432">
      <w:pPr>
        <w:jc w:val="both"/>
        <w:rPr>
          <w:rFonts w:ascii="Roboto" w:hAnsi="Roboto"/>
        </w:rPr>
      </w:pPr>
      <w:r w:rsidRPr="61F8F84A">
        <w:rPr>
          <w:rFonts w:ascii="Roboto" w:hAnsi="Roboto"/>
          <w:u w:val="single"/>
        </w:rPr>
        <w:t xml:space="preserve">Initiative </w:t>
      </w:r>
      <w:r w:rsidRPr="458D5A20" w:rsidR="33425870">
        <w:rPr>
          <w:rFonts w:ascii="Roboto" w:hAnsi="Roboto"/>
          <w:u w:val="single"/>
        </w:rPr>
        <w:t>2</w:t>
      </w:r>
      <w:r w:rsidRPr="458D5A20">
        <w:rPr>
          <w:rFonts w:ascii="Roboto" w:hAnsi="Roboto"/>
          <w:u w:val="single"/>
        </w:rPr>
        <w:t>b</w:t>
      </w:r>
      <w:r w:rsidRPr="61F8F84A">
        <w:rPr>
          <w:rFonts w:ascii="Roboto" w:hAnsi="Roboto"/>
          <w:u w:val="single"/>
        </w:rPr>
        <w:t>:</w:t>
      </w:r>
      <w:r w:rsidRPr="17E86C0B">
        <w:rPr>
          <w:rFonts w:ascii="Roboto" w:hAnsi="Roboto"/>
        </w:rPr>
        <w:t xml:space="preserve"> </w:t>
      </w:r>
      <w:r w:rsidRPr="17E86C0B" w:rsidR="2D37005A">
        <w:rPr>
          <w:rFonts w:ascii="Roboto" w:hAnsi="Roboto"/>
        </w:rPr>
        <w:t>While</w:t>
      </w:r>
      <w:r w:rsidRPr="0091458C" w:rsidR="2D37005A">
        <w:rPr>
          <w:rFonts w:ascii="Roboto" w:hAnsi="Roboto"/>
        </w:rPr>
        <w:t xml:space="preserve"> </w:t>
      </w:r>
      <w:r w:rsidRPr="458D5A20" w:rsidR="5A8BC903">
        <w:rPr>
          <w:rFonts w:ascii="Roboto" w:hAnsi="Roboto"/>
        </w:rPr>
        <w:t>Morningstar</w:t>
      </w:r>
      <w:r w:rsidRPr="0091458C" w:rsidR="2D37005A">
        <w:rPr>
          <w:rFonts w:ascii="Roboto" w:hAnsi="Roboto"/>
        </w:rPr>
        <w:t xml:space="preserve"> also supports UNDP’s </w:t>
      </w:r>
      <w:r w:rsidRPr="0091458C" w:rsidR="4A2FD5DB">
        <w:rPr>
          <w:rFonts w:ascii="Roboto" w:hAnsi="Roboto"/>
        </w:rPr>
        <w:t>call</w:t>
      </w:r>
      <w:r w:rsidRPr="0091458C" w:rsidR="2D37005A">
        <w:rPr>
          <w:rFonts w:ascii="Roboto" w:hAnsi="Roboto"/>
        </w:rPr>
        <w:t xml:space="preserve"> to accelerate the implementation of SDG finance taxonomies, there is an additional </w:t>
      </w:r>
      <w:r w:rsidRPr="0091458C" w:rsidR="22BA5ABE">
        <w:rPr>
          <w:rFonts w:ascii="Roboto" w:hAnsi="Roboto"/>
        </w:rPr>
        <w:t xml:space="preserve">key </w:t>
      </w:r>
      <w:r w:rsidRPr="0091458C" w:rsidR="2D37005A">
        <w:rPr>
          <w:rFonts w:ascii="Roboto" w:hAnsi="Roboto"/>
        </w:rPr>
        <w:t>ro</w:t>
      </w:r>
      <w:r w:rsidRPr="0091458C" w:rsidR="1F6B2351">
        <w:rPr>
          <w:rFonts w:ascii="Roboto" w:hAnsi="Roboto"/>
        </w:rPr>
        <w:t>le</w:t>
      </w:r>
      <w:r w:rsidRPr="0091458C" w:rsidR="2D37005A">
        <w:rPr>
          <w:rFonts w:ascii="Roboto" w:hAnsi="Roboto"/>
        </w:rPr>
        <w:t xml:space="preserve"> </w:t>
      </w:r>
      <w:r w:rsidRPr="0091458C" w:rsidR="4870AE72">
        <w:rPr>
          <w:rFonts w:ascii="Roboto" w:hAnsi="Roboto"/>
        </w:rPr>
        <w:t xml:space="preserve">overlooked </w:t>
      </w:r>
      <w:r w:rsidRPr="0091458C" w:rsidR="2D37005A">
        <w:rPr>
          <w:rFonts w:ascii="Roboto" w:hAnsi="Roboto"/>
        </w:rPr>
        <w:t xml:space="preserve">related to local taxonomies and </w:t>
      </w:r>
      <w:r w:rsidRPr="458D5A20" w:rsidR="2337B0A4">
        <w:rPr>
          <w:rFonts w:ascii="Roboto" w:hAnsi="Roboto"/>
        </w:rPr>
        <w:t>d</w:t>
      </w:r>
      <w:r w:rsidRPr="458D5A20" w:rsidR="76C299CE">
        <w:rPr>
          <w:rFonts w:ascii="Roboto" w:hAnsi="Roboto"/>
        </w:rPr>
        <w:t>isclosure</w:t>
      </w:r>
      <w:r w:rsidRPr="0091458C" w:rsidR="76C299CE">
        <w:rPr>
          <w:rFonts w:ascii="Roboto" w:hAnsi="Roboto"/>
        </w:rPr>
        <w:t xml:space="preserve"> regulations</w:t>
      </w:r>
      <w:r w:rsidRPr="0091458C" w:rsidR="0DA06D86">
        <w:rPr>
          <w:rFonts w:ascii="Roboto" w:hAnsi="Roboto"/>
        </w:rPr>
        <w:t xml:space="preserve">. In many Emerging Markets, there is </w:t>
      </w:r>
      <w:r w:rsidRPr="458D5A20" w:rsidR="0DA06D86">
        <w:rPr>
          <w:rFonts w:ascii="Roboto" w:hAnsi="Roboto"/>
        </w:rPr>
        <w:t>a</w:t>
      </w:r>
      <w:r w:rsidRPr="0091458C" w:rsidR="0DA06D86">
        <w:rPr>
          <w:rFonts w:ascii="Roboto" w:hAnsi="Roboto"/>
        </w:rPr>
        <w:t xml:space="preserve"> proliferation of Government Regulators </w:t>
      </w:r>
      <w:r w:rsidRPr="0091458C" w:rsidR="00C67A29">
        <w:rPr>
          <w:rFonts w:ascii="Roboto" w:hAnsi="Roboto"/>
        </w:rPr>
        <w:t>mandating</w:t>
      </w:r>
      <w:r w:rsidRPr="0091458C" w:rsidR="0DA06D86">
        <w:rPr>
          <w:rFonts w:ascii="Roboto" w:hAnsi="Roboto"/>
        </w:rPr>
        <w:t xml:space="preserve"> companies to provide annual ESG Disclosures for all large and (in some countries) medium cap listed companies. This </w:t>
      </w:r>
      <w:r w:rsidRPr="0091458C" w:rsidR="134A7680">
        <w:rPr>
          <w:rFonts w:ascii="Roboto" w:hAnsi="Roboto"/>
        </w:rPr>
        <w:t>striking window of opportunity</w:t>
      </w:r>
      <w:r w:rsidRPr="0091458C" w:rsidR="2D37005A">
        <w:rPr>
          <w:rFonts w:ascii="Roboto" w:hAnsi="Roboto"/>
        </w:rPr>
        <w:t xml:space="preserve"> </w:t>
      </w:r>
      <w:r w:rsidRPr="0091458C" w:rsidR="286A970F">
        <w:rPr>
          <w:rFonts w:ascii="Roboto" w:hAnsi="Roboto"/>
        </w:rPr>
        <w:t xml:space="preserve">to work through the Permanent Missions in NY and the local ministries (we </w:t>
      </w:r>
      <w:r w:rsidRPr="6668C813" w:rsidR="24465232">
        <w:rPr>
          <w:rFonts w:ascii="Roboto" w:hAnsi="Roboto"/>
        </w:rPr>
        <w:t>work with</w:t>
      </w:r>
      <w:r w:rsidRPr="0091458C" w:rsidR="286A970F">
        <w:rPr>
          <w:rFonts w:ascii="Roboto" w:hAnsi="Roboto"/>
        </w:rPr>
        <w:t xml:space="preserve"> many of them</w:t>
      </w:r>
      <w:r w:rsidRPr="6668C813" w:rsidR="3141A5A7">
        <w:rPr>
          <w:rFonts w:ascii="Roboto" w:hAnsi="Roboto"/>
        </w:rPr>
        <w:t>)</w:t>
      </w:r>
      <w:r w:rsidRPr="0091458C" w:rsidR="286A970F">
        <w:rPr>
          <w:rFonts w:ascii="Roboto" w:hAnsi="Roboto"/>
        </w:rPr>
        <w:t xml:space="preserve"> </w:t>
      </w:r>
      <w:r w:rsidRPr="0091458C" w:rsidR="2CADB64A">
        <w:rPr>
          <w:rFonts w:ascii="Roboto" w:hAnsi="Roboto"/>
        </w:rPr>
        <w:t>is critical in 2025</w:t>
      </w:r>
      <w:r w:rsidRPr="0091458C" w:rsidR="286A970F">
        <w:rPr>
          <w:rFonts w:ascii="Roboto" w:hAnsi="Roboto"/>
        </w:rPr>
        <w:t xml:space="preserve"> </w:t>
      </w:r>
      <w:r w:rsidRPr="0091458C" w:rsidR="4DB18152">
        <w:rPr>
          <w:rFonts w:ascii="Roboto" w:hAnsi="Roboto"/>
        </w:rPr>
        <w:t>(</w:t>
      </w:r>
      <w:r w:rsidRPr="6668C813" w:rsidR="4DB18152">
        <w:rPr>
          <w:rFonts w:ascii="Roboto" w:hAnsi="Roboto"/>
          <w:u w:val="single"/>
        </w:rPr>
        <w:t>even now in PrepComm 2</w:t>
      </w:r>
      <w:r w:rsidRPr="0091458C" w:rsidR="4DB18152">
        <w:rPr>
          <w:rFonts w:ascii="Roboto" w:hAnsi="Roboto"/>
        </w:rPr>
        <w:t xml:space="preserve">) to begin to </w:t>
      </w:r>
      <w:r w:rsidRPr="0091458C" w:rsidR="286A970F">
        <w:rPr>
          <w:rFonts w:ascii="Roboto" w:hAnsi="Roboto"/>
        </w:rPr>
        <w:t xml:space="preserve">advocate for the inclusion of SDG-aligned metrics </w:t>
      </w:r>
      <w:r w:rsidRPr="0091458C" w:rsidR="53E28522">
        <w:rPr>
          <w:rFonts w:ascii="Roboto" w:hAnsi="Roboto"/>
        </w:rPr>
        <w:t xml:space="preserve">in this annual </w:t>
      </w:r>
      <w:r w:rsidRPr="0091458C" w:rsidR="00C67A29">
        <w:rPr>
          <w:rFonts w:ascii="Roboto" w:hAnsi="Roboto"/>
        </w:rPr>
        <w:t>reporting</w:t>
      </w:r>
      <w:r w:rsidRPr="0091458C" w:rsidR="53E28522">
        <w:rPr>
          <w:rFonts w:ascii="Roboto" w:hAnsi="Roboto"/>
        </w:rPr>
        <w:t xml:space="preserve"> and new taxonomies </w:t>
      </w:r>
      <w:r w:rsidRPr="0091458C" w:rsidR="286A970F">
        <w:rPr>
          <w:rFonts w:ascii="Roboto" w:hAnsi="Roboto"/>
        </w:rPr>
        <w:t>(GRI for example, already has this, and we a</w:t>
      </w:r>
      <w:r w:rsidRPr="0091458C" w:rsidR="4227F48C">
        <w:rPr>
          <w:rFonts w:ascii="Roboto" w:hAnsi="Roboto"/>
        </w:rPr>
        <w:t>ssure you that nearly all global companies report against GRI to their host governments as a part of their annual reporting)</w:t>
      </w:r>
      <w:r w:rsidRPr="0091458C" w:rsidR="18995FD2">
        <w:rPr>
          <w:rFonts w:ascii="Roboto" w:hAnsi="Roboto"/>
        </w:rPr>
        <w:t>.</w:t>
      </w:r>
      <w:r w:rsidRPr="0091458C" w:rsidR="286A970F">
        <w:rPr>
          <w:rFonts w:ascii="Roboto" w:hAnsi="Roboto"/>
        </w:rPr>
        <w:t xml:space="preserve"> </w:t>
      </w:r>
      <w:r w:rsidRPr="458D5A20" w:rsidR="2F5AA36F">
        <w:rPr>
          <w:rFonts w:ascii="Roboto" w:hAnsi="Roboto"/>
        </w:rPr>
        <w:t xml:space="preserve"> </w:t>
      </w:r>
    </w:p>
    <w:p w:rsidR="76553E0B" w:rsidP="458D5A20" w:rsidRDefault="76553E0B" w14:paraId="0DE393FC" w14:textId="216BED19">
      <w:pPr>
        <w:jc w:val="both"/>
        <w:rPr>
          <w:rFonts w:ascii="Roboto" w:hAnsi="Roboto"/>
        </w:rPr>
      </w:pPr>
      <w:r w:rsidRPr="1FA0E006">
        <w:rPr>
          <w:rFonts w:ascii="Roboto" w:hAnsi="Roboto"/>
          <w:u w:val="single"/>
        </w:rPr>
        <w:t xml:space="preserve">Initiative </w:t>
      </w:r>
      <w:r w:rsidRPr="458D5A20" w:rsidR="485B2C82">
        <w:rPr>
          <w:rFonts w:ascii="Roboto" w:hAnsi="Roboto"/>
          <w:u w:val="single"/>
        </w:rPr>
        <w:t>2</w:t>
      </w:r>
      <w:r w:rsidRPr="458D5A20">
        <w:rPr>
          <w:rFonts w:ascii="Roboto" w:hAnsi="Roboto"/>
          <w:u w:val="single"/>
        </w:rPr>
        <w:t>c:</w:t>
      </w:r>
      <w:r w:rsidRPr="458D5A20">
        <w:rPr>
          <w:rFonts w:ascii="Roboto" w:hAnsi="Roboto"/>
        </w:rPr>
        <w:t xml:space="preserve"> </w:t>
      </w:r>
      <w:r w:rsidRPr="458D5A20" w:rsidR="5F6F421D">
        <w:rPr>
          <w:rFonts w:ascii="Roboto" w:hAnsi="Roboto"/>
        </w:rPr>
        <w:t>Morningstar</w:t>
      </w:r>
      <w:r w:rsidRPr="1FA0E006">
        <w:rPr>
          <w:rFonts w:ascii="Roboto" w:hAnsi="Roboto"/>
        </w:rPr>
        <w:t xml:space="preserve"> offers insights into how investors can align their portfolios with the SDGs, contributing to discussions at FfD4 on financing sustainable and inclusive development through responsible investment.</w:t>
      </w:r>
    </w:p>
    <w:p w:rsidRPr="0091458C" w:rsidR="00E03A56" w:rsidP="458D5A20" w:rsidRDefault="2622F6B0" w14:paraId="77A9C68E" w14:textId="249CBC87">
      <w:pPr>
        <w:jc w:val="both"/>
        <w:rPr>
          <w:rFonts w:ascii="Roboto" w:hAnsi="Roboto"/>
        </w:rPr>
      </w:pPr>
      <w:r w:rsidRPr="66A36182">
        <w:rPr>
          <w:rFonts w:ascii="Roboto" w:hAnsi="Roboto"/>
          <w:u w:val="single"/>
        </w:rPr>
        <w:t>Gap</w:t>
      </w:r>
      <w:r w:rsidRPr="66A36182" w:rsidR="235E5327">
        <w:rPr>
          <w:rFonts w:ascii="Roboto" w:hAnsi="Roboto"/>
          <w:u w:val="single"/>
        </w:rPr>
        <w:t xml:space="preserve"> </w:t>
      </w:r>
      <w:r w:rsidRPr="458D5A20" w:rsidR="610D7B38">
        <w:rPr>
          <w:rFonts w:ascii="Roboto" w:hAnsi="Roboto"/>
          <w:u w:val="single"/>
        </w:rPr>
        <w:t>3</w:t>
      </w:r>
      <w:r w:rsidRPr="66A36182">
        <w:rPr>
          <w:rFonts w:ascii="Roboto" w:hAnsi="Roboto"/>
          <w:u w:val="single"/>
        </w:rPr>
        <w:t>:</w:t>
      </w:r>
      <w:r w:rsidRPr="2FC68D30">
        <w:rPr>
          <w:rFonts w:ascii="Roboto" w:hAnsi="Roboto"/>
        </w:rPr>
        <w:t xml:space="preserve"> Investors </w:t>
      </w:r>
      <w:r w:rsidRPr="458D5A20" w:rsidR="092CF83C">
        <w:rPr>
          <w:rFonts w:ascii="Roboto" w:hAnsi="Roboto"/>
        </w:rPr>
        <w:t>have</w:t>
      </w:r>
      <w:r w:rsidRPr="2FC68D30">
        <w:rPr>
          <w:rFonts w:ascii="Roboto" w:hAnsi="Roboto"/>
        </w:rPr>
        <w:t xml:space="preserve"> not </w:t>
      </w:r>
      <w:r w:rsidRPr="458D5A20" w:rsidR="092CF83C">
        <w:rPr>
          <w:rFonts w:ascii="Roboto" w:hAnsi="Roboto"/>
        </w:rPr>
        <w:t>participated</w:t>
      </w:r>
      <w:r w:rsidRPr="2FC68D30">
        <w:rPr>
          <w:rFonts w:ascii="Roboto" w:hAnsi="Roboto"/>
        </w:rPr>
        <w:t xml:space="preserve"> in the FfD discussions since </w:t>
      </w:r>
      <w:r w:rsidRPr="2368BFB6">
        <w:rPr>
          <w:rFonts w:ascii="Roboto" w:hAnsi="Roboto"/>
        </w:rPr>
        <w:t xml:space="preserve">2015, </w:t>
      </w:r>
      <w:r w:rsidRPr="458D5A20" w:rsidR="6E0D6EE8">
        <w:rPr>
          <w:rFonts w:ascii="Roboto" w:hAnsi="Roboto"/>
        </w:rPr>
        <w:t>creating</w:t>
      </w:r>
      <w:r w:rsidRPr="2368BFB6">
        <w:rPr>
          <w:rFonts w:ascii="Roboto" w:hAnsi="Roboto"/>
        </w:rPr>
        <w:t xml:space="preserve"> a high risk that they will not be considered in the FfD PrepComms or Conference itself in June 202</w:t>
      </w:r>
      <w:r w:rsidRPr="2368BFB6" w:rsidR="5F022934">
        <w:rPr>
          <w:rFonts w:ascii="Roboto" w:hAnsi="Roboto"/>
        </w:rPr>
        <w:t xml:space="preserve">5. A key reason is the lack of precise fora for inviting investors, </w:t>
      </w:r>
      <w:r w:rsidRPr="61712BF4" w:rsidR="5F022934">
        <w:rPr>
          <w:rFonts w:ascii="Roboto" w:hAnsi="Roboto"/>
        </w:rPr>
        <w:t xml:space="preserve">a lack of </w:t>
      </w:r>
      <w:r w:rsidRPr="69E05831" w:rsidR="00ED3B73">
        <w:rPr>
          <w:rFonts w:ascii="Roboto" w:hAnsi="Roboto"/>
        </w:rPr>
        <w:t>prioritizing</w:t>
      </w:r>
      <w:r w:rsidRPr="61712BF4" w:rsidR="5F022934">
        <w:rPr>
          <w:rFonts w:ascii="Roboto" w:hAnsi="Roboto"/>
        </w:rPr>
        <w:t xml:space="preserve">, and also not </w:t>
      </w:r>
      <w:r w:rsidRPr="61712BF4" w:rsidR="00ED3B73">
        <w:rPr>
          <w:rFonts w:ascii="Roboto" w:hAnsi="Roboto"/>
        </w:rPr>
        <w:t>speaking</w:t>
      </w:r>
      <w:r w:rsidRPr="61712BF4" w:rsidR="5F022934">
        <w:rPr>
          <w:rFonts w:ascii="Roboto" w:hAnsi="Roboto"/>
        </w:rPr>
        <w:t xml:space="preserve"> the right “language” in their </w:t>
      </w:r>
      <w:r w:rsidRPr="444E5E92" w:rsidR="00ED3B73">
        <w:rPr>
          <w:rFonts w:ascii="Roboto" w:hAnsi="Roboto"/>
        </w:rPr>
        <w:t>invitations</w:t>
      </w:r>
      <w:r w:rsidRPr="444E5E92" w:rsidR="5F022934">
        <w:rPr>
          <w:rFonts w:ascii="Roboto" w:hAnsi="Roboto"/>
        </w:rPr>
        <w:t xml:space="preserve"> to appeal to the </w:t>
      </w:r>
      <w:r w:rsidRPr="69E05831" w:rsidR="1C8C2651">
        <w:rPr>
          <w:rFonts w:ascii="Roboto" w:hAnsi="Roboto"/>
        </w:rPr>
        <w:t xml:space="preserve">root </w:t>
      </w:r>
      <w:r w:rsidRPr="0552B1BC" w:rsidR="5F022934">
        <w:rPr>
          <w:rFonts w:ascii="Roboto" w:hAnsi="Roboto"/>
        </w:rPr>
        <w:t xml:space="preserve">interests </w:t>
      </w:r>
      <w:r w:rsidRPr="236DEE1D" w:rsidR="5F022934">
        <w:rPr>
          <w:rFonts w:ascii="Roboto" w:hAnsi="Roboto"/>
        </w:rPr>
        <w:t>of investors</w:t>
      </w:r>
      <w:r w:rsidRPr="7114B5AE" w:rsidR="4D114F3B">
        <w:rPr>
          <w:rFonts w:ascii="Roboto" w:hAnsi="Roboto"/>
        </w:rPr>
        <w:t xml:space="preserve">: </w:t>
      </w:r>
      <w:r w:rsidRPr="6D0C79EC" w:rsidR="4D114F3B">
        <w:rPr>
          <w:rFonts w:ascii="Roboto" w:hAnsi="Roboto"/>
        </w:rPr>
        <w:t xml:space="preserve">contributing </w:t>
      </w:r>
      <w:r w:rsidRPr="11D18DAC" w:rsidR="4D114F3B">
        <w:rPr>
          <w:rFonts w:ascii="Roboto" w:hAnsi="Roboto"/>
        </w:rPr>
        <w:t xml:space="preserve">information to shape an </w:t>
      </w:r>
      <w:r w:rsidRPr="6727D840" w:rsidR="4D114F3B">
        <w:rPr>
          <w:rFonts w:ascii="Roboto" w:hAnsi="Roboto"/>
        </w:rPr>
        <w:t xml:space="preserve">agenda which will </w:t>
      </w:r>
      <w:r w:rsidRPr="5C3CEFE0" w:rsidR="4D114F3B">
        <w:rPr>
          <w:rFonts w:ascii="Roboto" w:hAnsi="Roboto"/>
        </w:rPr>
        <w:t xml:space="preserve">ultimately affect their </w:t>
      </w:r>
      <w:r w:rsidRPr="7ECB0E63" w:rsidR="4D114F3B">
        <w:rPr>
          <w:rFonts w:ascii="Roboto" w:hAnsi="Roboto"/>
        </w:rPr>
        <w:t xml:space="preserve">constituents </w:t>
      </w:r>
      <w:r w:rsidRPr="2AE957D7" w:rsidR="4D114F3B">
        <w:rPr>
          <w:rFonts w:ascii="Roboto" w:hAnsi="Roboto"/>
        </w:rPr>
        <w:t>decision-</w:t>
      </w:r>
      <w:r w:rsidRPr="656B9E89" w:rsidR="4D114F3B">
        <w:rPr>
          <w:rFonts w:ascii="Roboto" w:hAnsi="Roboto"/>
        </w:rPr>
        <w:t>making</w:t>
      </w:r>
      <w:r w:rsidRPr="2AE957D7" w:rsidR="4D114F3B">
        <w:rPr>
          <w:rFonts w:ascii="Roboto" w:hAnsi="Roboto"/>
        </w:rPr>
        <w:t xml:space="preserve"> capacity</w:t>
      </w:r>
      <w:r w:rsidRPr="656B9E89" w:rsidR="4D114F3B">
        <w:rPr>
          <w:rFonts w:ascii="Roboto" w:hAnsi="Roboto"/>
        </w:rPr>
        <w:t xml:space="preserve"> to make responsible </w:t>
      </w:r>
      <w:r w:rsidRPr="5BCA2B02" w:rsidR="4D114F3B">
        <w:rPr>
          <w:rFonts w:ascii="Roboto" w:hAnsi="Roboto"/>
        </w:rPr>
        <w:t>investments</w:t>
      </w:r>
      <w:r w:rsidRPr="0C5B9F5E" w:rsidR="4D114F3B">
        <w:rPr>
          <w:rFonts w:ascii="Roboto" w:hAnsi="Roboto"/>
        </w:rPr>
        <w:t>.</w:t>
      </w:r>
    </w:p>
    <w:p w:rsidRPr="006F4F3E" w:rsidR="458D5A20" w:rsidP="458D5A20" w:rsidRDefault="2622F6B0" w14:paraId="43F68CFE" w14:textId="353846D3">
      <w:pPr>
        <w:jc w:val="both"/>
        <w:rPr>
          <w:rFonts w:ascii="Roboto" w:hAnsi="Roboto"/>
        </w:rPr>
      </w:pPr>
      <w:r w:rsidRPr="458D5A20">
        <w:rPr>
          <w:rFonts w:ascii="Roboto" w:hAnsi="Roboto"/>
          <w:b/>
          <w:u w:val="single"/>
        </w:rPr>
        <w:t>Initiative</w:t>
      </w:r>
      <w:r w:rsidRPr="458D5A20" w:rsidR="101B1275">
        <w:rPr>
          <w:rFonts w:ascii="Roboto" w:hAnsi="Roboto"/>
          <w:b/>
          <w:u w:val="single"/>
        </w:rPr>
        <w:t xml:space="preserve"> </w:t>
      </w:r>
      <w:r w:rsidRPr="458D5A20" w:rsidR="388B2B53">
        <w:rPr>
          <w:rFonts w:ascii="Roboto" w:hAnsi="Roboto"/>
          <w:b/>
          <w:bCs/>
          <w:u w:val="single"/>
        </w:rPr>
        <w:t>3</w:t>
      </w:r>
      <w:r w:rsidRPr="458D5A20" w:rsidR="101B1275">
        <w:rPr>
          <w:rFonts w:ascii="Roboto" w:hAnsi="Roboto"/>
          <w:b/>
          <w:bCs/>
          <w:u w:val="single"/>
        </w:rPr>
        <w:t>a</w:t>
      </w:r>
      <w:r w:rsidRPr="458D5A20">
        <w:rPr>
          <w:rFonts w:ascii="Roboto" w:hAnsi="Roboto"/>
          <w:b/>
          <w:bCs/>
          <w:u w:val="single"/>
        </w:rPr>
        <w:t>:</w:t>
      </w:r>
      <w:r w:rsidRPr="458D5A20">
        <w:rPr>
          <w:rFonts w:ascii="Roboto" w:hAnsi="Roboto"/>
          <w:b/>
          <w:bCs/>
        </w:rPr>
        <w:t xml:space="preserve"> </w:t>
      </w:r>
      <w:r w:rsidRPr="458D5A20" w:rsidR="584ABE6A">
        <w:rPr>
          <w:rFonts w:ascii="Roboto" w:hAnsi="Roboto"/>
          <w:b/>
          <w:bCs/>
        </w:rPr>
        <w:t>Morningstar</w:t>
      </w:r>
      <w:r w:rsidRPr="458D5A20" w:rsidR="00891055">
        <w:rPr>
          <w:rFonts w:ascii="Roboto" w:hAnsi="Roboto"/>
          <w:b/>
          <w:bCs/>
        </w:rPr>
        <w:t xml:space="preserve"> </w:t>
      </w:r>
      <w:r w:rsidRPr="1A37CD88" w:rsidR="6DE8A74F">
        <w:rPr>
          <w:rFonts w:ascii="Roboto" w:hAnsi="Roboto"/>
          <w:b/>
          <w:bCs/>
        </w:rPr>
        <w:t xml:space="preserve">to </w:t>
      </w:r>
      <w:r w:rsidRPr="1B4FEA2E" w:rsidR="6DE8A74F">
        <w:rPr>
          <w:rFonts w:ascii="Roboto" w:hAnsi="Roboto"/>
          <w:b/>
          <w:bCs/>
        </w:rPr>
        <w:t>be</w:t>
      </w:r>
      <w:r w:rsidRPr="3E611F7B" w:rsidR="78C4A007">
        <w:rPr>
          <w:rFonts w:ascii="Roboto" w:hAnsi="Roboto"/>
          <w:b/>
          <w:bCs/>
        </w:rPr>
        <w:t xml:space="preserve"> </w:t>
      </w:r>
      <w:r w:rsidRPr="3E611F7B" w:rsidR="11B0FDD0">
        <w:rPr>
          <w:rFonts w:ascii="Roboto" w:hAnsi="Roboto"/>
          <w:b/>
          <w:bCs/>
        </w:rPr>
        <w:t>a</w:t>
      </w:r>
      <w:r w:rsidRPr="458D5A20" w:rsidR="78C4A007">
        <w:rPr>
          <w:rFonts w:ascii="Roboto" w:hAnsi="Roboto"/>
          <w:b/>
        </w:rPr>
        <w:t xml:space="preserve"> </w:t>
      </w:r>
      <w:r w:rsidRPr="458D5A20" w:rsidR="00E03A56">
        <w:rPr>
          <w:rFonts w:ascii="Roboto" w:hAnsi="Roboto"/>
          <w:b/>
        </w:rPr>
        <w:t>convening entity between the private sector, investors, and the UN’s FfD process</w:t>
      </w:r>
      <w:r w:rsidRPr="458D5A20" w:rsidR="366D4623">
        <w:rPr>
          <w:rFonts w:ascii="Roboto" w:hAnsi="Roboto"/>
          <w:b/>
          <w:bCs/>
        </w:rPr>
        <w:t>, including the creation of a represe</w:t>
      </w:r>
      <w:r w:rsidRPr="458D5A20" w:rsidR="05C0C1FF">
        <w:rPr>
          <w:rFonts w:ascii="Roboto" w:hAnsi="Roboto"/>
          <w:b/>
          <w:bCs/>
        </w:rPr>
        <w:t xml:space="preserve">ntative group of companies and investors to attend the FfD4 conference and be available through Q1 and Q2 2025 virtually. </w:t>
      </w:r>
      <w:r w:rsidRPr="458D5A20" w:rsidR="366D4623">
        <w:rPr>
          <w:rFonts w:ascii="Roboto" w:hAnsi="Roboto"/>
          <w:b/>
          <w:bCs/>
        </w:rPr>
        <w:t xml:space="preserve">  </w:t>
      </w:r>
      <w:r w:rsidRPr="458D5A20" w:rsidR="00E03A56">
        <w:rPr>
          <w:rFonts w:ascii="Roboto" w:hAnsi="Roboto"/>
          <w:b/>
        </w:rPr>
        <w:t xml:space="preserve"> </w:t>
      </w:r>
      <w:r w:rsidRPr="0091458C" w:rsidR="00E03A56">
        <w:rPr>
          <w:rFonts w:ascii="Roboto" w:hAnsi="Roboto"/>
        </w:rPr>
        <w:t>By acting as a conduit and translator</w:t>
      </w:r>
      <w:r w:rsidRPr="0091458C" w:rsidR="44335EBD">
        <w:rPr>
          <w:rFonts w:ascii="Roboto" w:hAnsi="Roboto"/>
        </w:rPr>
        <w:t xml:space="preserve"> (between business and public sector spaces)</w:t>
      </w:r>
      <w:r w:rsidRPr="0091458C" w:rsidR="00E03A56">
        <w:rPr>
          <w:rFonts w:ascii="Roboto" w:hAnsi="Roboto"/>
        </w:rPr>
        <w:t xml:space="preserve">, </w:t>
      </w:r>
      <w:r w:rsidRPr="458D5A20" w:rsidR="5DAD5393">
        <w:rPr>
          <w:rFonts w:ascii="Roboto" w:hAnsi="Roboto"/>
        </w:rPr>
        <w:t>Morningstar</w:t>
      </w:r>
      <w:r w:rsidRPr="0091458C" w:rsidR="00E03A56">
        <w:rPr>
          <w:rFonts w:ascii="Roboto" w:hAnsi="Roboto"/>
        </w:rPr>
        <w:t xml:space="preserve"> can ensure meaningful private sector and investor engagement with the development community. </w:t>
      </w:r>
      <w:r w:rsidRPr="0091458C" w:rsidR="31085103">
        <w:rPr>
          <w:rFonts w:ascii="Roboto" w:hAnsi="Roboto"/>
        </w:rPr>
        <w:t xml:space="preserve">Notably, by having </w:t>
      </w:r>
      <w:r w:rsidRPr="458D5A20" w:rsidR="39788F7E">
        <w:rPr>
          <w:rFonts w:ascii="Roboto" w:hAnsi="Roboto"/>
        </w:rPr>
        <w:t>Morningstar</w:t>
      </w:r>
      <w:r w:rsidRPr="0091458C" w:rsidR="31085103">
        <w:rPr>
          <w:rFonts w:ascii="Roboto" w:hAnsi="Roboto"/>
        </w:rPr>
        <w:t xml:space="preserve"> vouch for the FfD process to investors and corporates, this </w:t>
      </w:r>
      <w:r w:rsidRPr="0091458C" w:rsidR="00C67A29">
        <w:rPr>
          <w:rFonts w:ascii="Roboto" w:hAnsi="Roboto"/>
        </w:rPr>
        <w:t>could</w:t>
      </w:r>
      <w:r w:rsidRPr="0091458C" w:rsidR="31085103">
        <w:rPr>
          <w:rFonts w:ascii="Roboto" w:hAnsi="Roboto"/>
        </w:rPr>
        <w:t xml:space="preserve"> offer increased interest (and legitimacy) to otherwise </w:t>
      </w:r>
      <w:r w:rsidRPr="0091458C" w:rsidR="00C67A29">
        <w:rPr>
          <w:rFonts w:ascii="Roboto" w:hAnsi="Roboto"/>
        </w:rPr>
        <w:t>skeptical</w:t>
      </w:r>
      <w:r w:rsidRPr="0091458C" w:rsidR="14CAABD3">
        <w:rPr>
          <w:rFonts w:ascii="Roboto" w:hAnsi="Roboto"/>
        </w:rPr>
        <w:t xml:space="preserve"> or </w:t>
      </w:r>
      <w:r w:rsidRPr="0091458C" w:rsidR="00C67A29">
        <w:rPr>
          <w:rFonts w:ascii="Roboto" w:hAnsi="Roboto"/>
        </w:rPr>
        <w:t>disinterested</w:t>
      </w:r>
      <w:r w:rsidRPr="0091458C" w:rsidR="14CAABD3">
        <w:rPr>
          <w:rFonts w:ascii="Roboto" w:hAnsi="Roboto"/>
        </w:rPr>
        <w:t xml:space="preserve"> private sector </w:t>
      </w:r>
      <w:r w:rsidRPr="0091458C" w:rsidR="00C67A29">
        <w:rPr>
          <w:rFonts w:ascii="Roboto" w:hAnsi="Roboto"/>
        </w:rPr>
        <w:t>stakeholders</w:t>
      </w:r>
      <w:r w:rsidRPr="0091458C" w:rsidR="31085103">
        <w:rPr>
          <w:rFonts w:ascii="Roboto" w:hAnsi="Roboto"/>
        </w:rPr>
        <w:t xml:space="preserve"> </w:t>
      </w:r>
      <w:r w:rsidRPr="0091458C" w:rsidR="00B12927">
        <w:rPr>
          <w:rFonts w:ascii="Roboto" w:hAnsi="Roboto"/>
        </w:rPr>
        <w:t>and while</w:t>
      </w:r>
      <w:r w:rsidRPr="0091458C" w:rsidR="31085103">
        <w:rPr>
          <w:rFonts w:ascii="Roboto" w:hAnsi="Roboto"/>
        </w:rPr>
        <w:t xml:space="preserve"> providing access to investors directly</w:t>
      </w:r>
      <w:r w:rsidRPr="0091458C" w:rsidR="00E03A56">
        <w:rPr>
          <w:rFonts w:ascii="Roboto" w:hAnsi="Roboto"/>
        </w:rPr>
        <w:t xml:space="preserve"> </w:t>
      </w:r>
      <w:r w:rsidRPr="0091458C" w:rsidR="00781196">
        <w:rPr>
          <w:rFonts w:ascii="Roboto" w:hAnsi="Roboto"/>
        </w:rPr>
        <w:t>Co</w:t>
      </w:r>
      <w:r w:rsidRPr="0091458C" w:rsidR="00BF4B75">
        <w:rPr>
          <w:rFonts w:ascii="Roboto" w:hAnsi="Roboto"/>
        </w:rPr>
        <w:t xml:space="preserve">mpany’s </w:t>
      </w:r>
      <w:r w:rsidRPr="0091458C" w:rsidR="00E03A56">
        <w:rPr>
          <w:rFonts w:ascii="Roboto" w:hAnsi="Roboto"/>
        </w:rPr>
        <w:t>expertise in ESG frameworks can help bridge the gap between corporate investment strategies and the UN’s development goals.</w:t>
      </w:r>
    </w:p>
    <w:p w:rsidRPr="0091458C" w:rsidR="00893560" w:rsidP="458D5A20" w:rsidRDefault="0F168838" w14:paraId="699E1DA0" w14:textId="62CF9992">
      <w:pPr>
        <w:jc w:val="both"/>
        <w:rPr>
          <w:rFonts w:ascii="Roboto" w:hAnsi="Roboto"/>
        </w:rPr>
      </w:pPr>
      <w:r w:rsidRPr="20BF0B1D">
        <w:rPr>
          <w:rFonts w:ascii="Roboto" w:hAnsi="Roboto"/>
          <w:u w:val="single"/>
        </w:rPr>
        <w:t xml:space="preserve">Initiative </w:t>
      </w:r>
      <w:r w:rsidRPr="458D5A20" w:rsidR="3F137D51">
        <w:rPr>
          <w:rFonts w:ascii="Roboto" w:hAnsi="Roboto"/>
          <w:u w:val="single"/>
        </w:rPr>
        <w:t>3</w:t>
      </w:r>
      <w:r w:rsidRPr="458D5A20" w:rsidR="69E380FF">
        <w:rPr>
          <w:rFonts w:ascii="Roboto" w:hAnsi="Roboto"/>
          <w:u w:val="single"/>
        </w:rPr>
        <w:t>b</w:t>
      </w:r>
      <w:r w:rsidRPr="458D5A20">
        <w:rPr>
          <w:rFonts w:ascii="Roboto" w:hAnsi="Roboto"/>
          <w:u w:val="single"/>
        </w:rPr>
        <w:t>:</w:t>
      </w:r>
      <w:r w:rsidRPr="458D5A20">
        <w:rPr>
          <w:rFonts w:ascii="Roboto" w:hAnsi="Roboto"/>
        </w:rPr>
        <w:t xml:space="preserve"> </w:t>
      </w:r>
      <w:r w:rsidRPr="32EBC866" w:rsidR="535081A9">
        <w:rPr>
          <w:rFonts w:ascii="Roboto" w:hAnsi="Roboto"/>
        </w:rPr>
        <w:t>To</w:t>
      </w:r>
      <w:r w:rsidRPr="72A7F7B6" w:rsidR="37910C59">
        <w:rPr>
          <w:rFonts w:ascii="Roboto" w:hAnsi="Roboto"/>
        </w:rPr>
        <w:t xml:space="preserve"> </w:t>
      </w:r>
      <w:r w:rsidRPr="014A4A22" w:rsidR="535081A9">
        <w:rPr>
          <w:rFonts w:ascii="Roboto" w:hAnsi="Roboto"/>
        </w:rPr>
        <w:t>creat</w:t>
      </w:r>
      <w:r w:rsidRPr="014A4A22" w:rsidR="37910C59">
        <w:rPr>
          <w:rFonts w:ascii="Roboto" w:hAnsi="Roboto"/>
        </w:rPr>
        <w:t>e</w:t>
      </w:r>
      <w:r w:rsidRPr="72A7F7B6" w:rsidR="37910C59">
        <w:rPr>
          <w:rFonts w:ascii="Roboto" w:hAnsi="Roboto"/>
        </w:rPr>
        <w:t xml:space="preserve"> a space</w:t>
      </w:r>
      <w:r w:rsidRPr="279291C7" w:rsidR="37910C59">
        <w:rPr>
          <w:rFonts w:ascii="Roboto" w:hAnsi="Roboto"/>
        </w:rPr>
        <w:t xml:space="preserve"> </w:t>
      </w:r>
      <w:r w:rsidRPr="69CC471B" w:rsidR="37910C59">
        <w:rPr>
          <w:rFonts w:ascii="Roboto" w:hAnsi="Roboto"/>
        </w:rPr>
        <w:t>for</w:t>
      </w:r>
      <w:r w:rsidRPr="0091458C" w:rsidR="00913B70">
        <w:rPr>
          <w:rFonts w:ascii="Roboto" w:hAnsi="Roboto"/>
        </w:rPr>
        <w:t xml:space="preserve"> the implementation of SDG finance taxonomies by providing standardized ESG metrics and reporting frameworks, ensuring consistency and comparability across investment portfolios. Additionally, by integrating ESG reporting tools, companies can improve their financial disclosure practices, allowing for more transparent reporting of sustainability performance and impact.</w:t>
      </w:r>
    </w:p>
    <w:p w:rsidRPr="0091458C" w:rsidR="00634A21" w:rsidP="458D5A20" w:rsidRDefault="7E64710B" w14:paraId="42EC87A9" w14:textId="7FE528BF">
      <w:pPr>
        <w:rPr>
          <w:rFonts w:ascii="Roboto" w:hAnsi="Roboto"/>
        </w:rPr>
      </w:pPr>
      <w:r w:rsidRPr="0091458C">
        <w:rPr>
          <w:rFonts w:ascii="Roboto" w:hAnsi="Roboto"/>
          <w:b/>
          <w:bCs/>
        </w:rPr>
        <w:t xml:space="preserve">c.  </w:t>
      </w:r>
      <w:r w:rsidRPr="6668C813" w:rsidR="00F42171">
        <w:rPr>
          <w:rFonts w:ascii="Roboto" w:hAnsi="Roboto"/>
          <w:b/>
        </w:rPr>
        <w:t>International development cooperation</w:t>
      </w:r>
      <w:r w:rsidRPr="6668C813" w:rsidR="00634A21">
        <w:rPr>
          <w:rFonts w:ascii="Roboto" w:hAnsi="Roboto"/>
          <w:b/>
        </w:rPr>
        <w:t xml:space="preserve">. </w:t>
      </w:r>
    </w:p>
    <w:p w:rsidR="004B1435" w:rsidP="458D5A20" w:rsidRDefault="4CEF7F57" w14:paraId="2C8DA41A" w14:textId="225FD02E">
      <w:pPr>
        <w:jc w:val="both"/>
        <w:rPr>
          <w:rFonts w:ascii="Roboto" w:hAnsi="Roboto" w:eastAsia="Roboto" w:cs="Roboto"/>
        </w:rPr>
      </w:pPr>
      <w:r w:rsidRPr="458D5A20">
        <w:rPr>
          <w:rFonts w:ascii="Roboto" w:hAnsi="Roboto"/>
          <w:u w:val="single"/>
        </w:rPr>
        <w:t>Gap</w:t>
      </w:r>
      <w:r w:rsidRPr="458D5A20" w:rsidR="6B409BB2">
        <w:rPr>
          <w:rFonts w:ascii="Roboto" w:hAnsi="Roboto"/>
          <w:u w:val="single"/>
        </w:rPr>
        <w:t xml:space="preserve"> 4</w:t>
      </w:r>
      <w:r w:rsidRPr="65A6DF95">
        <w:rPr>
          <w:rFonts w:ascii="Roboto" w:hAnsi="Roboto"/>
        </w:rPr>
        <w:t xml:space="preserve">: </w:t>
      </w:r>
      <w:r w:rsidRPr="6668C813" w:rsidR="3C0A4C92">
        <w:rPr>
          <w:rFonts w:ascii="Roboto" w:hAnsi="Roboto"/>
        </w:rPr>
        <w:t xml:space="preserve">There is a striking opportunity to unlock/redirect CSR and other types of </w:t>
      </w:r>
      <w:r w:rsidRPr="458D5A20" w:rsidR="076DC605">
        <w:rPr>
          <w:rFonts w:ascii="Roboto" w:hAnsi="Roboto"/>
        </w:rPr>
        <w:t xml:space="preserve">social (read: SDG) </w:t>
      </w:r>
      <w:r w:rsidRPr="6668C813" w:rsidR="3C0A4C92">
        <w:rPr>
          <w:rFonts w:ascii="Roboto" w:hAnsi="Roboto"/>
        </w:rPr>
        <w:t xml:space="preserve">financing from </w:t>
      </w:r>
      <w:r w:rsidRPr="6668C813" w:rsidR="3A3C978F">
        <w:rPr>
          <w:rFonts w:ascii="Roboto" w:hAnsi="Roboto"/>
        </w:rPr>
        <w:t>corporations</w:t>
      </w:r>
      <w:r w:rsidRPr="6668C813" w:rsidR="3C0A4C92">
        <w:rPr>
          <w:rFonts w:ascii="Roboto" w:hAnsi="Roboto"/>
        </w:rPr>
        <w:t xml:space="preserve"> to UN development and humanitarian agencies. </w:t>
      </w:r>
      <w:r w:rsidRPr="6668C813" w:rsidR="7FBA814F">
        <w:rPr>
          <w:rFonts w:ascii="Roboto" w:hAnsi="Roboto"/>
        </w:rPr>
        <w:t xml:space="preserve">With </w:t>
      </w:r>
      <w:r w:rsidRPr="6668C813" w:rsidR="7CCE6CEE">
        <w:rPr>
          <w:rFonts w:ascii="Roboto" w:hAnsi="Roboto"/>
        </w:rPr>
        <w:t>m</w:t>
      </w:r>
      <w:r w:rsidRPr="6668C813" w:rsidR="7FBA814F">
        <w:rPr>
          <w:rFonts w:ascii="Roboto" w:hAnsi="Roboto"/>
        </w:rPr>
        <w:t xml:space="preserve">any UN Agencies at different stages of their maturity in private sector engagement and </w:t>
      </w:r>
      <w:r w:rsidRPr="6668C813" w:rsidR="71FA032F">
        <w:rPr>
          <w:rFonts w:ascii="Roboto" w:hAnsi="Roboto"/>
        </w:rPr>
        <w:t>raising</w:t>
      </w:r>
      <w:r w:rsidRPr="6668C813" w:rsidR="7FBA814F">
        <w:rPr>
          <w:rFonts w:ascii="Roboto" w:hAnsi="Roboto"/>
        </w:rPr>
        <w:t xml:space="preserve"> pr</w:t>
      </w:r>
      <w:r w:rsidRPr="6668C813" w:rsidR="227B4934">
        <w:rPr>
          <w:rFonts w:ascii="Roboto" w:hAnsi="Roboto"/>
        </w:rPr>
        <w:t>i</w:t>
      </w:r>
      <w:r w:rsidRPr="6668C813" w:rsidR="7FBA814F">
        <w:rPr>
          <w:rFonts w:ascii="Roboto" w:hAnsi="Roboto"/>
        </w:rPr>
        <w:t xml:space="preserve">vate funds, </w:t>
      </w:r>
      <w:r w:rsidRPr="458D5A20" w:rsidR="245266AF">
        <w:rPr>
          <w:rFonts w:ascii="Roboto" w:hAnsi="Roboto"/>
        </w:rPr>
        <w:t>it is important</w:t>
      </w:r>
      <w:r w:rsidRPr="6668C813" w:rsidR="7FBA814F">
        <w:rPr>
          <w:rFonts w:ascii="Roboto" w:hAnsi="Roboto"/>
        </w:rPr>
        <w:t xml:space="preserve"> to navigate </w:t>
      </w:r>
      <w:r w:rsidRPr="6668C813" w:rsidR="025A51AF">
        <w:rPr>
          <w:rFonts w:ascii="Roboto" w:hAnsi="Roboto"/>
        </w:rPr>
        <w:t xml:space="preserve">corporations </w:t>
      </w:r>
      <w:r w:rsidRPr="458D5A20" w:rsidR="2DC6D63B">
        <w:rPr>
          <w:rFonts w:ascii="Roboto" w:hAnsi="Roboto"/>
        </w:rPr>
        <w:t>more aptly</w:t>
      </w:r>
      <w:r w:rsidRPr="6668C813" w:rsidR="025A51AF">
        <w:rPr>
          <w:rFonts w:ascii="Roboto" w:hAnsi="Roboto"/>
        </w:rPr>
        <w:t xml:space="preserve"> beyond </w:t>
      </w:r>
      <w:r w:rsidRPr="458D5A20" w:rsidR="025A51AF">
        <w:rPr>
          <w:rFonts w:ascii="Roboto" w:hAnsi="Roboto"/>
        </w:rPr>
        <w:t xml:space="preserve">the </w:t>
      </w:r>
      <w:r w:rsidRPr="6668C813" w:rsidR="025A51AF">
        <w:rPr>
          <w:rFonts w:ascii="Roboto" w:hAnsi="Roboto"/>
        </w:rPr>
        <w:t xml:space="preserve">current </w:t>
      </w:r>
      <w:r w:rsidRPr="458D5A20" w:rsidR="600CF1D0">
        <w:rPr>
          <w:rFonts w:ascii="Roboto" w:hAnsi="Roboto"/>
        </w:rPr>
        <w:t xml:space="preserve">UN </w:t>
      </w:r>
      <w:r w:rsidRPr="6668C813" w:rsidR="025A51AF">
        <w:rPr>
          <w:rFonts w:ascii="Roboto" w:hAnsi="Roboto"/>
        </w:rPr>
        <w:t>methods and means</w:t>
      </w:r>
      <w:r w:rsidRPr="6668C813" w:rsidR="7FBA814F">
        <w:rPr>
          <w:rFonts w:ascii="Roboto" w:hAnsi="Roboto"/>
        </w:rPr>
        <w:t xml:space="preserve">. While some UN Agencies, </w:t>
      </w:r>
      <w:r w:rsidRPr="6668C813" w:rsidR="17DADE92">
        <w:rPr>
          <w:rFonts w:ascii="Roboto" w:hAnsi="Roboto"/>
        </w:rPr>
        <w:t xml:space="preserve">particularly UNICEF, UNHCR,  WFP, are more </w:t>
      </w:r>
      <w:r w:rsidRPr="458D5A20" w:rsidR="1C9FCF6C">
        <w:rPr>
          <w:rFonts w:ascii="Roboto" w:hAnsi="Roboto"/>
        </w:rPr>
        <w:t>advanced</w:t>
      </w:r>
      <w:r w:rsidRPr="6668C813" w:rsidR="17DADE92">
        <w:rPr>
          <w:rFonts w:ascii="Roboto" w:hAnsi="Roboto"/>
        </w:rPr>
        <w:t xml:space="preserve"> in th</w:t>
      </w:r>
      <w:r w:rsidRPr="6668C813" w:rsidR="5A648F0A">
        <w:rPr>
          <w:rFonts w:ascii="Roboto" w:hAnsi="Roboto"/>
        </w:rPr>
        <w:t>ei</w:t>
      </w:r>
      <w:r w:rsidRPr="6668C813" w:rsidR="17DADE92">
        <w:rPr>
          <w:rFonts w:ascii="Roboto" w:hAnsi="Roboto"/>
        </w:rPr>
        <w:t xml:space="preserve">r private sector partnerships </w:t>
      </w:r>
      <w:r w:rsidRPr="6668C813" w:rsidR="51EEF1D8">
        <w:rPr>
          <w:rFonts w:ascii="Roboto" w:hAnsi="Roboto"/>
        </w:rPr>
        <w:t>and financing (usually non-earmarked funds)</w:t>
      </w:r>
      <w:r w:rsidRPr="6668C813" w:rsidR="17DADE92">
        <w:rPr>
          <w:rFonts w:ascii="Roboto" w:hAnsi="Roboto"/>
        </w:rPr>
        <w:t xml:space="preserve">, many are not and even these </w:t>
      </w:r>
      <w:r w:rsidRPr="458D5A20" w:rsidR="52D2C26E">
        <w:rPr>
          <w:rFonts w:ascii="Roboto" w:hAnsi="Roboto"/>
        </w:rPr>
        <w:t>three</w:t>
      </w:r>
      <w:r w:rsidRPr="6668C813" w:rsidR="47C49455">
        <w:rPr>
          <w:rFonts w:ascii="Roboto" w:hAnsi="Roboto"/>
        </w:rPr>
        <w:t xml:space="preserve"> are still </w:t>
      </w:r>
      <w:r w:rsidRPr="458D5A20" w:rsidR="004100B5">
        <w:rPr>
          <w:rFonts w:ascii="Roboto" w:hAnsi="Roboto"/>
        </w:rPr>
        <w:t>falling short</w:t>
      </w:r>
      <w:r w:rsidRPr="6668C813" w:rsidR="47C49455">
        <w:rPr>
          <w:rFonts w:ascii="Roboto" w:hAnsi="Roboto"/>
        </w:rPr>
        <w:t>, such as</w:t>
      </w:r>
      <w:r w:rsidRPr="458D5A20" w:rsidR="004100B5">
        <w:rPr>
          <w:rFonts w:ascii="Roboto" w:hAnsi="Roboto"/>
        </w:rPr>
        <w:t xml:space="preserve"> knowing</w:t>
      </w:r>
      <w:r w:rsidRPr="6668C813" w:rsidR="47C49455">
        <w:rPr>
          <w:rFonts w:ascii="Roboto" w:hAnsi="Roboto"/>
        </w:rPr>
        <w:t xml:space="preserve"> </w:t>
      </w:r>
      <w:r w:rsidRPr="6668C813" w:rsidR="758330FC">
        <w:rPr>
          <w:rFonts w:ascii="Roboto" w:hAnsi="Roboto"/>
        </w:rPr>
        <w:t xml:space="preserve">the relevant </w:t>
      </w:r>
      <w:r w:rsidRPr="458D5A20" w:rsidR="21C0E459">
        <w:rPr>
          <w:rFonts w:ascii="Roboto" w:hAnsi="Roboto"/>
        </w:rPr>
        <w:t>focal points</w:t>
      </w:r>
      <w:r w:rsidRPr="6668C813" w:rsidR="25CD8B80">
        <w:rPr>
          <w:rFonts w:ascii="Roboto" w:hAnsi="Roboto"/>
        </w:rPr>
        <w:t xml:space="preserve"> in the company</w:t>
      </w:r>
      <w:r w:rsidRPr="6668C813" w:rsidR="58803CCC">
        <w:rPr>
          <w:rFonts w:ascii="Roboto" w:hAnsi="Roboto"/>
        </w:rPr>
        <w:t xml:space="preserve">; only aiming for high profile companies; </w:t>
      </w:r>
      <w:r w:rsidRPr="6668C813" w:rsidR="758330FC">
        <w:rPr>
          <w:rFonts w:ascii="Roboto" w:hAnsi="Roboto"/>
        </w:rPr>
        <w:t xml:space="preserve">or </w:t>
      </w:r>
      <w:r w:rsidRPr="6668C813" w:rsidR="0FC3EE47">
        <w:rPr>
          <w:rFonts w:ascii="Roboto" w:hAnsi="Roboto"/>
        </w:rPr>
        <w:t>havi</w:t>
      </w:r>
      <w:r w:rsidRPr="6668C813" w:rsidR="321324FA">
        <w:rPr>
          <w:rFonts w:ascii="Roboto" w:hAnsi="Roboto"/>
        </w:rPr>
        <w:t>ng</w:t>
      </w:r>
      <w:r w:rsidRPr="6668C813" w:rsidR="0FC3EE47">
        <w:rPr>
          <w:rFonts w:ascii="Roboto" w:hAnsi="Roboto"/>
        </w:rPr>
        <w:t xml:space="preserve"> </w:t>
      </w:r>
      <w:r w:rsidRPr="458D5A20" w:rsidR="2FA07403">
        <w:rPr>
          <w:rFonts w:ascii="Roboto" w:hAnsi="Roboto"/>
        </w:rPr>
        <w:t>inefficient</w:t>
      </w:r>
      <w:r w:rsidRPr="6668C813" w:rsidR="14E93344">
        <w:rPr>
          <w:rFonts w:ascii="Roboto" w:hAnsi="Roboto"/>
        </w:rPr>
        <w:t xml:space="preserve"> </w:t>
      </w:r>
      <w:r w:rsidRPr="6668C813" w:rsidR="758330FC">
        <w:rPr>
          <w:rFonts w:ascii="Roboto" w:hAnsi="Roboto"/>
        </w:rPr>
        <w:t xml:space="preserve">mapping of </w:t>
      </w:r>
      <w:r w:rsidRPr="6668C813" w:rsidR="1C3427B8">
        <w:rPr>
          <w:rFonts w:ascii="Roboto" w:hAnsi="Roboto"/>
        </w:rPr>
        <w:t>which industries</w:t>
      </w:r>
      <w:r w:rsidRPr="6668C813" w:rsidR="14993B6B">
        <w:rPr>
          <w:rFonts w:ascii="Roboto" w:hAnsi="Roboto"/>
        </w:rPr>
        <w:t xml:space="preserve"> </w:t>
      </w:r>
      <w:r w:rsidRPr="00755507" w:rsidR="14993B6B">
        <w:rPr>
          <w:rFonts w:ascii="Roboto" w:hAnsi="Roboto"/>
        </w:rPr>
        <w:t>are viable in which m</w:t>
      </w:r>
      <w:r w:rsidRPr="47ECBFC1" w:rsidR="14993B6B">
        <w:rPr>
          <w:rFonts w:ascii="Roboto" w:hAnsi="Roboto" w:eastAsia="Roboto" w:cs="Roboto"/>
        </w:rPr>
        <w:t xml:space="preserve">arkets, and which </w:t>
      </w:r>
      <w:r w:rsidRPr="458D5A20" w:rsidR="7D6F6B29">
        <w:rPr>
          <w:rFonts w:ascii="Roboto" w:hAnsi="Roboto" w:eastAsia="Roboto" w:cs="Roboto"/>
        </w:rPr>
        <w:t xml:space="preserve">national </w:t>
      </w:r>
      <w:r w:rsidRPr="47ECBFC1" w:rsidR="14993B6B">
        <w:rPr>
          <w:rFonts w:ascii="Roboto" w:hAnsi="Roboto" w:eastAsia="Roboto" w:cs="Roboto"/>
        </w:rPr>
        <w:t>regulators mandate such donations/financial contributions</w:t>
      </w:r>
      <w:r w:rsidRPr="458D5A20" w:rsidR="3F2C1CCD">
        <w:rPr>
          <w:rFonts w:ascii="Roboto" w:hAnsi="Roboto" w:eastAsia="Roboto" w:cs="Roboto"/>
        </w:rPr>
        <w:t xml:space="preserve"> from their corporations</w:t>
      </w:r>
      <w:r w:rsidRPr="458D5A20" w:rsidR="26848624">
        <w:rPr>
          <w:rFonts w:ascii="Roboto" w:hAnsi="Roboto" w:eastAsia="Roboto" w:cs="Roboto"/>
        </w:rPr>
        <w:t xml:space="preserve">. </w:t>
      </w:r>
    </w:p>
    <w:p w:rsidR="004B1435" w:rsidP="458D5A20" w:rsidRDefault="26848624" w14:paraId="51DA8BE0" w14:textId="30213B38">
      <w:pPr>
        <w:jc w:val="both"/>
        <w:rPr>
          <w:rFonts w:ascii="Roboto" w:hAnsi="Roboto" w:eastAsia="Roboto" w:cs="Roboto"/>
        </w:rPr>
      </w:pPr>
      <w:r w:rsidRPr="47ECBFC1">
        <w:rPr>
          <w:rFonts w:ascii="Roboto" w:hAnsi="Roboto" w:eastAsia="Roboto" w:cs="Roboto"/>
        </w:rPr>
        <w:t xml:space="preserve">There are third party companies (or stock exchanges for example) </w:t>
      </w:r>
      <w:r w:rsidRPr="458D5A20" w:rsidR="4504EEEB">
        <w:rPr>
          <w:rFonts w:ascii="Roboto" w:hAnsi="Roboto" w:eastAsia="Roboto" w:cs="Roboto"/>
        </w:rPr>
        <w:t>that</w:t>
      </w:r>
      <w:r w:rsidRPr="47ECBFC1">
        <w:rPr>
          <w:rFonts w:ascii="Roboto" w:hAnsi="Roboto" w:eastAsia="Roboto" w:cs="Roboto"/>
        </w:rPr>
        <w:t xml:space="preserve"> have different pathways</w:t>
      </w:r>
      <w:r w:rsidRPr="458D5A20" w:rsidR="5F2962E0">
        <w:rPr>
          <w:rFonts w:ascii="Roboto" w:hAnsi="Roboto" w:eastAsia="Roboto" w:cs="Roboto"/>
        </w:rPr>
        <w:t>. Morningstar</w:t>
      </w:r>
      <w:r w:rsidRPr="47ECBFC1" w:rsidR="7FBA814F">
        <w:rPr>
          <w:rFonts w:ascii="Roboto" w:hAnsi="Roboto" w:eastAsia="Roboto" w:cs="Roboto"/>
        </w:rPr>
        <w:t xml:space="preserve"> has a highly privileged position </w:t>
      </w:r>
      <w:r w:rsidRPr="47ECBFC1" w:rsidR="0FEEEE36">
        <w:rPr>
          <w:rFonts w:ascii="Roboto" w:hAnsi="Roboto" w:eastAsia="Roboto" w:cs="Roboto"/>
        </w:rPr>
        <w:t xml:space="preserve">with </w:t>
      </w:r>
      <w:r w:rsidRPr="47ECBFC1" w:rsidR="5411BA05">
        <w:rPr>
          <w:rFonts w:ascii="Roboto" w:hAnsi="Roboto" w:eastAsia="Roboto" w:cs="Roboto"/>
        </w:rPr>
        <w:t xml:space="preserve">its relationships with </w:t>
      </w:r>
      <w:r w:rsidRPr="47ECBFC1" w:rsidR="7FBA814F">
        <w:rPr>
          <w:rFonts w:ascii="Roboto" w:hAnsi="Roboto" w:eastAsia="Roboto" w:cs="Roboto"/>
        </w:rPr>
        <w:t>hundreds of the world’s largest listed corporations</w:t>
      </w:r>
      <w:r w:rsidRPr="47ECBFC1" w:rsidR="76E2CFFE">
        <w:rPr>
          <w:rFonts w:ascii="Roboto" w:hAnsi="Roboto" w:eastAsia="Roboto" w:cs="Roboto"/>
        </w:rPr>
        <w:t xml:space="preserve"> through our stewardship and engagement services</w:t>
      </w:r>
      <w:r w:rsidRPr="47ECBFC1" w:rsidR="1A4F43AF">
        <w:rPr>
          <w:rFonts w:ascii="Roboto" w:hAnsi="Roboto" w:eastAsia="Roboto" w:cs="Roboto"/>
        </w:rPr>
        <w:t>,</w:t>
      </w:r>
      <w:r w:rsidRPr="47ECBFC1" w:rsidR="76E2CFFE">
        <w:rPr>
          <w:rFonts w:ascii="Roboto" w:hAnsi="Roboto" w:eastAsia="Roboto" w:cs="Roboto"/>
        </w:rPr>
        <w:t xml:space="preserve"> where we </w:t>
      </w:r>
      <w:r w:rsidRPr="47ECBFC1" w:rsidR="2EC2F55D">
        <w:rPr>
          <w:rFonts w:ascii="Roboto" w:hAnsi="Roboto" w:eastAsia="Roboto" w:cs="Roboto"/>
        </w:rPr>
        <w:t xml:space="preserve">steward their </w:t>
      </w:r>
      <w:r w:rsidRPr="47ECBFC1" w:rsidR="2ED13F1A">
        <w:rPr>
          <w:rFonts w:ascii="Roboto" w:hAnsi="Roboto" w:eastAsia="Roboto" w:cs="Roboto"/>
        </w:rPr>
        <w:t>sustainability</w:t>
      </w:r>
      <w:r w:rsidRPr="47ECBFC1" w:rsidR="2EC2F55D">
        <w:rPr>
          <w:rFonts w:ascii="Roboto" w:hAnsi="Roboto" w:eastAsia="Roboto" w:cs="Roboto"/>
        </w:rPr>
        <w:t xml:space="preserve"> risks, their past incidents, ESG risks, and </w:t>
      </w:r>
      <w:r w:rsidRPr="47ECBFC1" w:rsidR="76E2CFFE">
        <w:rPr>
          <w:rFonts w:ascii="Roboto" w:hAnsi="Roboto" w:eastAsia="Roboto" w:cs="Roboto"/>
        </w:rPr>
        <w:t xml:space="preserve">their </w:t>
      </w:r>
      <w:r w:rsidRPr="47ECBFC1" w:rsidR="60ADAC0B">
        <w:rPr>
          <w:rFonts w:ascii="Roboto" w:hAnsi="Roboto" w:eastAsia="Roboto" w:cs="Roboto"/>
        </w:rPr>
        <w:t>contributions</w:t>
      </w:r>
      <w:r w:rsidRPr="47ECBFC1" w:rsidR="76E2CFFE">
        <w:rPr>
          <w:rFonts w:ascii="Roboto" w:hAnsi="Roboto" w:eastAsia="Roboto" w:cs="Roboto"/>
        </w:rPr>
        <w:t xml:space="preserve"> to the SDGs – often through the CSR program</w:t>
      </w:r>
      <w:r w:rsidRPr="47ECBFC1" w:rsidR="297D9581">
        <w:rPr>
          <w:rFonts w:ascii="Roboto" w:hAnsi="Roboto" w:eastAsia="Roboto" w:cs="Roboto"/>
        </w:rPr>
        <w:t xml:space="preserve">s or ESG targets. </w:t>
      </w:r>
      <w:r w:rsidRPr="47ECBFC1" w:rsidR="1BADA3F1">
        <w:rPr>
          <w:rFonts w:ascii="Roboto" w:hAnsi="Roboto" w:eastAsia="Roboto" w:cs="Roboto"/>
        </w:rPr>
        <w:t xml:space="preserve">There are individual </w:t>
      </w:r>
      <w:r w:rsidRPr="47ECBFC1" w:rsidR="297D9581">
        <w:rPr>
          <w:rFonts w:ascii="Roboto" w:hAnsi="Roboto" w:eastAsia="Roboto" w:cs="Roboto"/>
        </w:rPr>
        <w:t>counterparts</w:t>
      </w:r>
      <w:r w:rsidRPr="47ECBFC1" w:rsidR="12C5B63B">
        <w:rPr>
          <w:rFonts w:ascii="Roboto" w:hAnsi="Roboto" w:eastAsia="Roboto" w:cs="Roboto"/>
        </w:rPr>
        <w:t xml:space="preserve"> in companies </w:t>
      </w:r>
      <w:r w:rsidRPr="47ECBFC1" w:rsidR="5009282D">
        <w:rPr>
          <w:rFonts w:ascii="Roboto" w:hAnsi="Roboto" w:eastAsia="Roboto" w:cs="Roboto"/>
        </w:rPr>
        <w:t>within different units</w:t>
      </w:r>
      <w:r w:rsidRPr="47ECBFC1" w:rsidR="12C5B63B">
        <w:rPr>
          <w:rFonts w:ascii="Roboto" w:hAnsi="Roboto" w:eastAsia="Roboto" w:cs="Roboto"/>
        </w:rPr>
        <w:t xml:space="preserve"> whom the UN are </w:t>
      </w:r>
      <w:r w:rsidRPr="458D5A20" w:rsidR="2B93A0A4">
        <w:rPr>
          <w:rFonts w:ascii="Roboto" w:hAnsi="Roboto" w:eastAsia="Roboto" w:cs="Roboto"/>
        </w:rPr>
        <w:t xml:space="preserve">not </w:t>
      </w:r>
      <w:r w:rsidRPr="47ECBFC1" w:rsidR="6FBAFFC7">
        <w:rPr>
          <w:rFonts w:ascii="Roboto" w:hAnsi="Roboto" w:eastAsia="Roboto" w:cs="Roboto"/>
        </w:rPr>
        <w:t xml:space="preserve">currently </w:t>
      </w:r>
      <w:r w:rsidRPr="47ECBFC1" w:rsidR="2ED13F1A">
        <w:rPr>
          <w:rFonts w:ascii="Roboto" w:hAnsi="Roboto" w:eastAsia="Roboto" w:cs="Roboto"/>
        </w:rPr>
        <w:t>engaging</w:t>
      </w:r>
      <w:r w:rsidRPr="47ECBFC1" w:rsidR="29BCDA2D">
        <w:rPr>
          <w:rFonts w:ascii="Roboto" w:hAnsi="Roboto" w:eastAsia="Roboto" w:cs="Roboto"/>
        </w:rPr>
        <w:t xml:space="preserve"> with</w:t>
      </w:r>
      <w:r w:rsidRPr="458D5A20" w:rsidR="44B353EC">
        <w:rPr>
          <w:rFonts w:ascii="Roboto" w:hAnsi="Roboto" w:eastAsia="Roboto" w:cs="Roboto"/>
        </w:rPr>
        <w:t>,</w:t>
      </w:r>
      <w:r w:rsidRPr="458D5A20" w:rsidR="297D9581">
        <w:rPr>
          <w:rFonts w:ascii="Roboto" w:hAnsi="Roboto" w:eastAsia="Roboto" w:cs="Roboto"/>
        </w:rPr>
        <w:t xml:space="preserve"> </w:t>
      </w:r>
      <w:r w:rsidRPr="458D5A20" w:rsidR="5D5972EF">
        <w:rPr>
          <w:rFonts w:ascii="Roboto" w:hAnsi="Roboto" w:eastAsia="Roboto" w:cs="Roboto"/>
        </w:rPr>
        <w:t>s</w:t>
      </w:r>
      <w:r w:rsidRPr="458D5A20" w:rsidR="09396D61">
        <w:rPr>
          <w:rFonts w:ascii="Roboto" w:hAnsi="Roboto" w:eastAsia="Roboto" w:cs="Roboto"/>
        </w:rPr>
        <w:t>uch</w:t>
      </w:r>
      <w:r w:rsidRPr="47ECBFC1" w:rsidR="09396D61">
        <w:rPr>
          <w:rFonts w:ascii="Roboto" w:hAnsi="Roboto" w:eastAsia="Roboto" w:cs="Roboto"/>
        </w:rPr>
        <w:t xml:space="preserve"> as </w:t>
      </w:r>
      <w:r w:rsidRPr="47ECBFC1" w:rsidR="1AF003CD">
        <w:rPr>
          <w:rFonts w:ascii="Roboto" w:hAnsi="Roboto" w:eastAsia="Roboto" w:cs="Roboto"/>
        </w:rPr>
        <w:t xml:space="preserve">VPs of </w:t>
      </w:r>
      <w:r w:rsidRPr="47ECBFC1" w:rsidR="2ED13F1A">
        <w:rPr>
          <w:rFonts w:ascii="Roboto" w:hAnsi="Roboto" w:eastAsia="Roboto" w:cs="Roboto"/>
        </w:rPr>
        <w:t>sustainability</w:t>
      </w:r>
      <w:r w:rsidRPr="47ECBFC1" w:rsidR="297D9581">
        <w:rPr>
          <w:rFonts w:ascii="Roboto" w:hAnsi="Roboto" w:eastAsia="Roboto" w:cs="Roboto"/>
        </w:rPr>
        <w:t>/ESG teams</w:t>
      </w:r>
      <w:r w:rsidRPr="47ECBFC1" w:rsidR="00E5CF46">
        <w:rPr>
          <w:rFonts w:ascii="Roboto" w:hAnsi="Roboto" w:eastAsia="Roboto" w:cs="Roboto"/>
        </w:rPr>
        <w:t>,</w:t>
      </w:r>
      <w:r w:rsidRPr="47ECBFC1" w:rsidR="297D9581">
        <w:rPr>
          <w:rFonts w:ascii="Roboto" w:hAnsi="Roboto" w:eastAsia="Roboto" w:cs="Roboto"/>
        </w:rPr>
        <w:t xml:space="preserve"> as well as investor relations, risk, </w:t>
      </w:r>
      <w:r w:rsidRPr="47ECBFC1" w:rsidR="7376ACA7">
        <w:rPr>
          <w:rFonts w:ascii="Roboto" w:hAnsi="Roboto" w:eastAsia="Roboto" w:cs="Roboto"/>
        </w:rPr>
        <w:t>finance director</w:t>
      </w:r>
      <w:r w:rsidRPr="47ECBFC1" w:rsidR="758E1FD5">
        <w:rPr>
          <w:rFonts w:ascii="Roboto" w:hAnsi="Roboto" w:eastAsia="Roboto" w:cs="Roboto"/>
        </w:rPr>
        <w:t>s</w:t>
      </w:r>
      <w:r w:rsidRPr="47ECBFC1" w:rsidR="7376ACA7">
        <w:rPr>
          <w:rFonts w:ascii="Roboto" w:hAnsi="Roboto" w:eastAsia="Roboto" w:cs="Roboto"/>
        </w:rPr>
        <w:t xml:space="preserve">, </w:t>
      </w:r>
      <w:r w:rsidRPr="47ECBFC1" w:rsidR="26B14C5C">
        <w:rPr>
          <w:rFonts w:ascii="Roboto" w:hAnsi="Roboto" w:eastAsia="Roboto" w:cs="Roboto"/>
        </w:rPr>
        <w:t>and</w:t>
      </w:r>
      <w:r w:rsidRPr="47ECBFC1" w:rsidR="297D9581">
        <w:rPr>
          <w:rFonts w:ascii="Roboto" w:hAnsi="Roboto" w:eastAsia="Roboto" w:cs="Roboto"/>
        </w:rPr>
        <w:t xml:space="preserve"> strateg</w:t>
      </w:r>
      <w:r w:rsidRPr="47ECBFC1" w:rsidR="3A250C16">
        <w:rPr>
          <w:rFonts w:ascii="Roboto" w:hAnsi="Roboto" w:eastAsia="Roboto" w:cs="Roboto"/>
        </w:rPr>
        <w:t>ic teams</w:t>
      </w:r>
      <w:r w:rsidRPr="47ECBFC1" w:rsidR="297D9581">
        <w:rPr>
          <w:rFonts w:ascii="Roboto" w:hAnsi="Roboto" w:eastAsia="Roboto" w:cs="Roboto"/>
        </w:rPr>
        <w:t>,</w:t>
      </w:r>
      <w:r w:rsidRPr="47ECBFC1" w:rsidR="684C79F4">
        <w:rPr>
          <w:rFonts w:ascii="Roboto" w:hAnsi="Roboto" w:eastAsia="Roboto" w:cs="Roboto"/>
        </w:rPr>
        <w:t xml:space="preserve"> for </w:t>
      </w:r>
      <w:r w:rsidRPr="47ECBFC1" w:rsidR="000D5A8F">
        <w:rPr>
          <w:rFonts w:ascii="Roboto" w:hAnsi="Roboto" w:eastAsia="Roboto" w:cs="Roboto"/>
        </w:rPr>
        <w:t>example,</w:t>
      </w:r>
      <w:r w:rsidRPr="47ECBFC1" w:rsidR="00755507">
        <w:rPr>
          <w:rFonts w:ascii="Roboto" w:hAnsi="Roboto" w:eastAsia="Roboto" w:cs="Roboto"/>
        </w:rPr>
        <w:t xml:space="preserve"> many</w:t>
      </w:r>
      <w:r w:rsidRPr="47ECBFC1" w:rsidR="23C664F0">
        <w:rPr>
          <w:rFonts w:ascii="Roboto" w:hAnsi="Roboto" w:eastAsia="Roboto" w:cs="Roboto"/>
        </w:rPr>
        <w:t xml:space="preserve"> are putting social initiative budgets, millions and millions of USD, into internal programmes,</w:t>
      </w:r>
      <w:r w:rsidRPr="47ECBFC1" w:rsidR="297D9581">
        <w:rPr>
          <w:rFonts w:ascii="Roboto" w:hAnsi="Roboto" w:eastAsia="Roboto" w:cs="Roboto"/>
        </w:rPr>
        <w:t xml:space="preserve"> </w:t>
      </w:r>
      <w:r w:rsidRPr="47ECBFC1" w:rsidR="588C3AB8">
        <w:rPr>
          <w:rFonts w:ascii="Roboto" w:hAnsi="Roboto" w:eastAsia="Roboto" w:cs="Roboto"/>
        </w:rPr>
        <w:t xml:space="preserve">which are disconnected </w:t>
      </w:r>
      <w:r w:rsidRPr="47ECBFC1" w:rsidR="297D9581">
        <w:rPr>
          <w:rFonts w:ascii="Roboto" w:hAnsi="Roboto" w:eastAsia="Roboto" w:cs="Roboto"/>
        </w:rPr>
        <w:t>to thei</w:t>
      </w:r>
      <w:r w:rsidRPr="47ECBFC1" w:rsidR="121BBF00">
        <w:rPr>
          <w:rFonts w:ascii="Roboto" w:hAnsi="Roboto" w:eastAsia="Roboto" w:cs="Roboto"/>
        </w:rPr>
        <w:t>r own strategies, and certainly removed and unreported against the SDGs.</w:t>
      </w:r>
      <w:r w:rsidRPr="47ECBFC1" w:rsidR="2631D7F7">
        <w:rPr>
          <w:rFonts w:ascii="Roboto" w:hAnsi="Roboto" w:eastAsia="Roboto" w:cs="Roboto"/>
        </w:rPr>
        <w:t xml:space="preserve"> </w:t>
      </w:r>
      <w:r w:rsidRPr="47ECBFC1" w:rsidR="146126F1">
        <w:rPr>
          <w:rFonts w:ascii="Roboto" w:hAnsi="Roboto" w:eastAsia="Roboto" w:cs="Roboto"/>
        </w:rPr>
        <w:t>Many outsource these decisions or work internally on only a few potential</w:t>
      </w:r>
      <w:r w:rsidRPr="6668C813" w:rsidR="146126F1">
        <w:rPr>
          <w:rFonts w:ascii="Roboto" w:hAnsi="Roboto" w:eastAsia="Roboto" w:cs="Roboto"/>
        </w:rPr>
        <w:t xml:space="preserve"> initiatives – UN Agencies could make a pitch to increase services and, with that foothold, further expand their financing goals and engagement with innovation and data sharing, including local community engagement.</w:t>
      </w:r>
    </w:p>
    <w:p w:rsidR="00634A21" w:rsidP="458D5A20" w:rsidRDefault="38457F28" w14:paraId="6E6ADB6A" w14:textId="708D329C">
      <w:pPr>
        <w:jc w:val="both"/>
        <w:rPr>
          <w:rFonts w:ascii="Roboto" w:hAnsi="Roboto" w:eastAsia="Roboto" w:cs="Roboto"/>
        </w:rPr>
      </w:pPr>
      <w:r w:rsidRPr="6668C813">
        <w:rPr>
          <w:rFonts w:ascii="Roboto" w:hAnsi="Roboto" w:eastAsia="Roboto" w:cs="Roboto"/>
        </w:rPr>
        <w:t>Companies which have dialogues</w:t>
      </w:r>
      <w:r w:rsidRPr="6668C813" w:rsidR="61703C67">
        <w:rPr>
          <w:rFonts w:ascii="Roboto" w:hAnsi="Roboto" w:eastAsia="Roboto" w:cs="Roboto"/>
        </w:rPr>
        <w:t xml:space="preserve"> with these </w:t>
      </w:r>
      <w:r w:rsidRPr="6668C813" w:rsidR="000D5A8F">
        <w:rPr>
          <w:rFonts w:ascii="Roboto" w:hAnsi="Roboto" w:eastAsia="Roboto" w:cs="Roboto"/>
        </w:rPr>
        <w:t>corporations’</w:t>
      </w:r>
      <w:r w:rsidRPr="6668C813" w:rsidR="61703C67">
        <w:rPr>
          <w:rFonts w:ascii="Roboto" w:hAnsi="Roboto" w:eastAsia="Roboto" w:cs="Roboto"/>
        </w:rPr>
        <w:t xml:space="preserve"> potential avenues of </w:t>
      </w:r>
      <w:r w:rsidRPr="6668C813" w:rsidR="00611B33">
        <w:rPr>
          <w:rFonts w:ascii="Roboto" w:hAnsi="Roboto" w:eastAsia="Roboto" w:cs="Roboto"/>
        </w:rPr>
        <w:t>optimizing</w:t>
      </w:r>
      <w:r w:rsidRPr="6668C813" w:rsidR="61703C67">
        <w:rPr>
          <w:rFonts w:ascii="Roboto" w:hAnsi="Roboto" w:eastAsia="Roboto" w:cs="Roboto"/>
        </w:rPr>
        <w:t xml:space="preserve"> and considering </w:t>
      </w:r>
      <w:r w:rsidRPr="6668C813" w:rsidR="7EAE7373">
        <w:rPr>
          <w:rFonts w:ascii="Roboto" w:hAnsi="Roboto" w:eastAsia="Roboto" w:cs="Roboto"/>
        </w:rPr>
        <w:t>putting their CSR and other such funds towards UN Agencies.   Further, many corporatio</w:t>
      </w:r>
      <w:r w:rsidRPr="6668C813" w:rsidR="09CC0705">
        <w:rPr>
          <w:rFonts w:ascii="Roboto" w:hAnsi="Roboto" w:eastAsia="Roboto" w:cs="Roboto"/>
        </w:rPr>
        <w:t>ns</w:t>
      </w:r>
      <w:r w:rsidRPr="6668C813" w:rsidR="7EAE7373">
        <w:rPr>
          <w:rFonts w:ascii="Roboto" w:hAnsi="Roboto" w:eastAsia="Roboto" w:cs="Roboto"/>
        </w:rPr>
        <w:t xml:space="preserve"> are currently raising capital throug</w:t>
      </w:r>
      <w:r w:rsidRPr="6668C813" w:rsidR="71E03BF7">
        <w:rPr>
          <w:rFonts w:ascii="Roboto" w:hAnsi="Roboto" w:eastAsia="Roboto" w:cs="Roboto"/>
        </w:rPr>
        <w:t>h</w:t>
      </w:r>
      <w:r w:rsidRPr="6668C813" w:rsidR="7EAE7373">
        <w:rPr>
          <w:rFonts w:ascii="Roboto" w:hAnsi="Roboto" w:eastAsia="Roboto" w:cs="Roboto"/>
        </w:rPr>
        <w:t xml:space="preserve"> </w:t>
      </w:r>
      <w:r w:rsidRPr="6668C813" w:rsidR="00611B33">
        <w:rPr>
          <w:rFonts w:ascii="Roboto" w:hAnsi="Roboto" w:eastAsia="Roboto" w:cs="Roboto"/>
        </w:rPr>
        <w:t>sustainable</w:t>
      </w:r>
      <w:r w:rsidRPr="6668C813" w:rsidR="7EAE7373">
        <w:rPr>
          <w:rFonts w:ascii="Roboto" w:hAnsi="Roboto" w:eastAsia="Roboto" w:cs="Roboto"/>
        </w:rPr>
        <w:t xml:space="preserve"> linked bonds (green, suku</w:t>
      </w:r>
      <w:r w:rsidRPr="6668C813" w:rsidR="1F9A54BF">
        <w:rPr>
          <w:rFonts w:ascii="Roboto" w:hAnsi="Roboto" w:eastAsia="Roboto" w:cs="Roboto"/>
        </w:rPr>
        <w:t>k, panda, blue, etc</w:t>
      </w:r>
      <w:r w:rsidRPr="458D5A20" w:rsidR="3F69D2A4">
        <w:rPr>
          <w:rFonts w:ascii="Roboto" w:hAnsi="Roboto" w:eastAsia="Roboto" w:cs="Roboto"/>
        </w:rPr>
        <w:t>.</w:t>
      </w:r>
      <w:r w:rsidRPr="458D5A20" w:rsidR="1F9A54BF">
        <w:rPr>
          <w:rFonts w:ascii="Roboto" w:hAnsi="Roboto" w:eastAsia="Roboto" w:cs="Roboto"/>
        </w:rPr>
        <w:t>)</w:t>
      </w:r>
      <w:r w:rsidRPr="458D5A20" w:rsidR="2F852430">
        <w:rPr>
          <w:rFonts w:ascii="Roboto" w:hAnsi="Roboto" w:eastAsia="Roboto" w:cs="Roboto"/>
        </w:rPr>
        <w:t>,</w:t>
      </w:r>
      <w:r w:rsidRPr="6668C813" w:rsidR="2F852430">
        <w:rPr>
          <w:rFonts w:ascii="Roboto" w:hAnsi="Roboto" w:eastAsia="Roboto" w:cs="Roboto"/>
        </w:rPr>
        <w:t xml:space="preserve"> often </w:t>
      </w:r>
      <w:r w:rsidRPr="6668C813" w:rsidR="3371348D">
        <w:rPr>
          <w:rFonts w:ascii="Roboto" w:hAnsi="Roboto" w:eastAsia="Roboto" w:cs="Roboto"/>
        </w:rPr>
        <w:t>unaware</w:t>
      </w:r>
      <w:r w:rsidRPr="6668C813" w:rsidR="2F852430">
        <w:rPr>
          <w:rFonts w:ascii="Roboto" w:hAnsi="Roboto" w:eastAsia="Roboto" w:cs="Roboto"/>
        </w:rPr>
        <w:t xml:space="preserve"> that a </w:t>
      </w:r>
      <w:r w:rsidRPr="6668C813" w:rsidR="00C67A29">
        <w:rPr>
          <w:rFonts w:ascii="Roboto" w:hAnsi="Roboto" w:eastAsia="Roboto" w:cs="Roboto"/>
        </w:rPr>
        <w:t>component</w:t>
      </w:r>
      <w:r w:rsidRPr="6668C813" w:rsidR="2F852430">
        <w:rPr>
          <w:rFonts w:ascii="Roboto" w:hAnsi="Roboto" w:eastAsia="Roboto" w:cs="Roboto"/>
        </w:rPr>
        <w:t xml:space="preserve"> of this could partner with a UN development agency to provide </w:t>
      </w:r>
      <w:r w:rsidRPr="6668C813" w:rsidR="00611B33">
        <w:rPr>
          <w:rFonts w:ascii="Roboto" w:hAnsi="Roboto" w:eastAsia="Roboto" w:cs="Roboto"/>
        </w:rPr>
        <w:t>medium</w:t>
      </w:r>
      <w:r w:rsidRPr="6668C813" w:rsidR="2F852430">
        <w:rPr>
          <w:rFonts w:ascii="Roboto" w:hAnsi="Roboto" w:eastAsia="Roboto" w:cs="Roboto"/>
        </w:rPr>
        <w:t>-short</w:t>
      </w:r>
      <w:r w:rsidRPr="6668C813" w:rsidR="61703C67">
        <w:rPr>
          <w:rFonts w:ascii="Roboto" w:hAnsi="Roboto" w:eastAsia="Roboto" w:cs="Roboto"/>
        </w:rPr>
        <w:t xml:space="preserve"> </w:t>
      </w:r>
      <w:r w:rsidRPr="6668C813" w:rsidR="05E8BC16">
        <w:rPr>
          <w:rFonts w:ascii="Roboto" w:hAnsi="Roboto" w:eastAsia="Roboto" w:cs="Roboto"/>
        </w:rPr>
        <w:t xml:space="preserve">returns through an impact investment / blended finance partnership. </w:t>
      </w:r>
      <w:r w:rsidRPr="6668C813" w:rsidR="40B5AB30">
        <w:rPr>
          <w:rFonts w:ascii="Roboto" w:hAnsi="Roboto" w:eastAsia="Roboto" w:cs="Roboto"/>
        </w:rPr>
        <w:t xml:space="preserve">The above is well beyond the mandate and scope of </w:t>
      </w:r>
      <w:r w:rsidRPr="458D5A20" w:rsidR="1C668E2B">
        <w:rPr>
          <w:rFonts w:ascii="Roboto" w:hAnsi="Roboto"/>
        </w:rPr>
        <w:t>Morningstar</w:t>
      </w:r>
      <w:r w:rsidRPr="6668C813" w:rsidR="40B5AB30">
        <w:rPr>
          <w:rFonts w:ascii="Roboto" w:hAnsi="Roboto" w:eastAsia="Roboto" w:cs="Roboto"/>
        </w:rPr>
        <w:t>, however there are other entities which the UN can lean on to foster this access for UN Agencies.</w:t>
      </w:r>
    </w:p>
    <w:p w:rsidR="5B56FF63" w:rsidP="458D5A20" w:rsidRDefault="5B56FF63" w14:paraId="17120DBD" w14:textId="1959315A">
      <w:pPr>
        <w:jc w:val="both"/>
        <w:rPr>
          <w:rFonts w:ascii="Roboto" w:hAnsi="Roboto" w:eastAsia="Roboto" w:cs="Roboto"/>
        </w:rPr>
      </w:pPr>
      <w:r w:rsidRPr="458D5A20">
        <w:rPr>
          <w:rFonts w:ascii="Roboto" w:hAnsi="Roboto" w:eastAsia="Roboto" w:cs="Roboto"/>
          <w:u w:val="single"/>
        </w:rPr>
        <w:t>Initiative 4:</w:t>
      </w:r>
      <w:r w:rsidRPr="458D5A20">
        <w:rPr>
          <w:rFonts w:ascii="Roboto" w:hAnsi="Roboto" w:eastAsia="Roboto" w:cs="Roboto"/>
        </w:rPr>
        <w:t xml:space="preserve"> Within DCO in cooperation with UNGC, </w:t>
      </w:r>
      <w:r w:rsidRPr="458D5A20" w:rsidR="12C22743">
        <w:rPr>
          <w:rFonts w:ascii="Roboto" w:hAnsi="Roboto" w:eastAsia="Roboto" w:cs="Roboto"/>
        </w:rPr>
        <w:t>establish</w:t>
      </w:r>
      <w:r w:rsidRPr="458D5A20">
        <w:rPr>
          <w:rFonts w:ascii="Roboto" w:hAnsi="Roboto" w:eastAsia="Roboto" w:cs="Roboto"/>
        </w:rPr>
        <w:t xml:space="preserve"> an </w:t>
      </w:r>
      <w:r w:rsidRPr="458D5A20" w:rsidR="42AA5320">
        <w:rPr>
          <w:rFonts w:ascii="Roboto" w:hAnsi="Roboto" w:eastAsia="Roboto" w:cs="Roboto"/>
        </w:rPr>
        <w:t>advisory</w:t>
      </w:r>
      <w:r w:rsidRPr="458D5A20">
        <w:rPr>
          <w:rFonts w:ascii="Roboto" w:hAnsi="Roboto" w:eastAsia="Roboto" w:cs="Roboto"/>
        </w:rPr>
        <w:t xml:space="preserve"> group </w:t>
      </w:r>
      <w:r w:rsidRPr="458D5A20" w:rsidR="2830EC9E">
        <w:rPr>
          <w:rFonts w:ascii="Roboto" w:hAnsi="Roboto" w:eastAsia="Roboto" w:cs="Roboto"/>
        </w:rPr>
        <w:t>of</w:t>
      </w:r>
      <w:r w:rsidRPr="458D5A20" w:rsidR="5A05A4CD">
        <w:rPr>
          <w:rFonts w:ascii="Roboto" w:hAnsi="Roboto" w:eastAsia="Roboto" w:cs="Roboto"/>
        </w:rPr>
        <w:t xml:space="preserve"> </w:t>
      </w:r>
      <w:r w:rsidRPr="458D5A20" w:rsidR="2830EC9E">
        <w:rPr>
          <w:rFonts w:ascii="Roboto" w:hAnsi="Roboto" w:eastAsia="Roboto" w:cs="Roboto"/>
        </w:rPr>
        <w:t>i</w:t>
      </w:r>
      <w:r w:rsidRPr="458D5A20" w:rsidR="120B7671">
        <w:rPr>
          <w:rFonts w:ascii="Roboto" w:hAnsi="Roboto" w:eastAsia="Roboto" w:cs="Roboto"/>
        </w:rPr>
        <w:t>ndividuals</w:t>
      </w:r>
      <w:r w:rsidRPr="458D5A20" w:rsidR="2830EC9E">
        <w:rPr>
          <w:rFonts w:ascii="Roboto" w:hAnsi="Roboto" w:eastAsia="Roboto" w:cs="Roboto"/>
        </w:rPr>
        <w:t xml:space="preserve"> from co</w:t>
      </w:r>
      <w:r w:rsidRPr="458D5A20" w:rsidR="5BC136E0">
        <w:rPr>
          <w:rFonts w:ascii="Roboto" w:hAnsi="Roboto" w:eastAsia="Roboto" w:cs="Roboto"/>
        </w:rPr>
        <w:t>rporations</w:t>
      </w:r>
      <w:r w:rsidRPr="458D5A20" w:rsidR="2830EC9E">
        <w:rPr>
          <w:rFonts w:ascii="Roboto" w:hAnsi="Roboto" w:eastAsia="Roboto" w:cs="Roboto"/>
        </w:rPr>
        <w:t xml:space="preserve"> </w:t>
      </w:r>
      <w:r w:rsidRPr="458D5A20" w:rsidR="28D761EE">
        <w:rPr>
          <w:rFonts w:ascii="Roboto" w:hAnsi="Roboto" w:eastAsia="Roboto" w:cs="Roboto"/>
        </w:rPr>
        <w:t xml:space="preserve">who can offer their own social volunteer hours </w:t>
      </w:r>
      <w:r w:rsidRPr="458D5A20">
        <w:rPr>
          <w:rFonts w:ascii="Roboto" w:hAnsi="Roboto" w:eastAsia="Roboto" w:cs="Roboto"/>
        </w:rPr>
        <w:t>to</w:t>
      </w:r>
      <w:r w:rsidRPr="458D5A20" w:rsidR="605A171B">
        <w:rPr>
          <w:rFonts w:ascii="Roboto" w:hAnsi="Roboto" w:eastAsia="Roboto" w:cs="Roboto"/>
        </w:rPr>
        <w:t xml:space="preserve"> map how </w:t>
      </w:r>
      <w:r w:rsidRPr="458D5A20" w:rsidR="7687B607">
        <w:rPr>
          <w:rFonts w:ascii="Roboto" w:hAnsi="Roboto" w:eastAsia="Roboto" w:cs="Roboto"/>
        </w:rPr>
        <w:t xml:space="preserve">to approach </w:t>
      </w:r>
      <w:r w:rsidRPr="458D5A20" w:rsidR="605A171B">
        <w:rPr>
          <w:rFonts w:ascii="Roboto" w:hAnsi="Roboto" w:eastAsia="Roboto" w:cs="Roboto"/>
        </w:rPr>
        <w:t xml:space="preserve">corporations </w:t>
      </w:r>
      <w:r w:rsidRPr="458D5A20" w:rsidR="62369DB6">
        <w:rPr>
          <w:rFonts w:ascii="Roboto" w:hAnsi="Roboto" w:eastAsia="Roboto" w:cs="Roboto"/>
        </w:rPr>
        <w:t xml:space="preserve">and explain how they </w:t>
      </w:r>
      <w:r w:rsidRPr="458D5A20" w:rsidR="605A171B">
        <w:rPr>
          <w:rFonts w:ascii="Roboto" w:hAnsi="Roboto" w:eastAsia="Roboto" w:cs="Roboto"/>
        </w:rPr>
        <w:t>allocate financing for sustainabi</w:t>
      </w:r>
      <w:r w:rsidRPr="458D5A20" w:rsidR="6B4D8E33">
        <w:rPr>
          <w:rFonts w:ascii="Roboto" w:hAnsi="Roboto" w:eastAsia="Roboto" w:cs="Roboto"/>
        </w:rPr>
        <w:t>li</w:t>
      </w:r>
      <w:r w:rsidRPr="458D5A20" w:rsidR="605A171B">
        <w:rPr>
          <w:rFonts w:ascii="Roboto" w:hAnsi="Roboto" w:eastAsia="Roboto" w:cs="Roboto"/>
        </w:rPr>
        <w:t>ty initiatives</w:t>
      </w:r>
      <w:r w:rsidRPr="458D5A20" w:rsidR="78BFE315">
        <w:rPr>
          <w:rFonts w:ascii="Roboto" w:hAnsi="Roboto" w:eastAsia="Roboto" w:cs="Roboto"/>
        </w:rPr>
        <w:t>, and how they can align to SDGs</w:t>
      </w:r>
      <w:r w:rsidRPr="458D5A20" w:rsidR="605A171B">
        <w:rPr>
          <w:rFonts w:ascii="Roboto" w:hAnsi="Roboto" w:eastAsia="Roboto" w:cs="Roboto"/>
        </w:rPr>
        <w:t>.</w:t>
      </w:r>
      <w:r w:rsidRPr="458D5A20">
        <w:rPr>
          <w:rFonts w:ascii="Roboto" w:hAnsi="Roboto" w:eastAsia="Roboto" w:cs="Roboto"/>
        </w:rPr>
        <w:t xml:space="preserve">  </w:t>
      </w:r>
    </w:p>
    <w:p w:rsidRPr="0091458C" w:rsidR="00634A21" w:rsidP="458D5A20" w:rsidRDefault="51ED3F77" w14:paraId="2D2FC67D" w14:textId="60C779D4">
      <w:pPr>
        <w:rPr>
          <w:rFonts w:ascii="Roboto" w:hAnsi="Roboto"/>
          <w:b/>
          <w:bCs/>
        </w:rPr>
      </w:pPr>
      <w:r w:rsidRPr="0091458C">
        <w:rPr>
          <w:rFonts w:ascii="Roboto" w:hAnsi="Roboto"/>
          <w:b/>
          <w:bCs/>
        </w:rPr>
        <w:t xml:space="preserve">e. </w:t>
      </w:r>
      <w:r w:rsidRPr="0091458C" w:rsidR="5FADD9B0">
        <w:rPr>
          <w:rFonts w:ascii="Roboto" w:hAnsi="Roboto"/>
          <w:b/>
          <w:bCs/>
        </w:rPr>
        <w:t xml:space="preserve"> </w:t>
      </w:r>
      <w:r w:rsidRPr="0091458C" w:rsidR="00F42171">
        <w:rPr>
          <w:rFonts w:ascii="Roboto" w:hAnsi="Roboto"/>
          <w:b/>
          <w:bCs/>
        </w:rPr>
        <w:t xml:space="preserve">Debt and debt sustainability </w:t>
      </w:r>
    </w:p>
    <w:p w:rsidRPr="0091458C" w:rsidR="00CC3979" w:rsidP="458D5A20" w:rsidRDefault="542C201E" w14:paraId="501BB054" w14:textId="31B1C425">
      <w:pPr>
        <w:jc w:val="both"/>
        <w:rPr>
          <w:rFonts w:ascii="Roboto" w:hAnsi="Roboto"/>
        </w:rPr>
      </w:pPr>
      <w:r w:rsidRPr="458D5A20">
        <w:rPr>
          <w:rFonts w:ascii="Roboto" w:hAnsi="Roboto"/>
          <w:u w:val="single"/>
        </w:rPr>
        <w:t>Gap</w:t>
      </w:r>
      <w:r w:rsidRPr="458D5A20" w:rsidR="2632ADCA">
        <w:rPr>
          <w:rFonts w:ascii="Roboto" w:hAnsi="Roboto"/>
          <w:u w:val="single"/>
        </w:rPr>
        <w:t xml:space="preserve"> 5</w:t>
      </w:r>
      <w:r w:rsidRPr="458D5A20">
        <w:rPr>
          <w:rFonts w:ascii="Roboto" w:hAnsi="Roboto"/>
          <w:u w:val="single"/>
        </w:rPr>
        <w:t>:</w:t>
      </w:r>
      <w:r w:rsidRPr="6668C813">
        <w:rPr>
          <w:rFonts w:ascii="Roboto" w:hAnsi="Roboto"/>
        </w:rPr>
        <w:t xml:space="preserve"> There is</w:t>
      </w:r>
      <w:r w:rsidRPr="0091458C" w:rsidR="00CC3979">
        <w:rPr>
          <w:rFonts w:ascii="Roboto" w:hAnsi="Roboto"/>
        </w:rPr>
        <w:t xml:space="preserve"> a </w:t>
      </w:r>
      <w:r w:rsidRPr="6668C813">
        <w:rPr>
          <w:rFonts w:ascii="Roboto" w:hAnsi="Roboto"/>
        </w:rPr>
        <w:t>need</w:t>
      </w:r>
      <w:r w:rsidRPr="0091458C" w:rsidR="00D9119F">
        <w:rPr>
          <w:rFonts w:ascii="Roboto" w:hAnsi="Roboto"/>
        </w:rPr>
        <w:t xml:space="preserve"> to </w:t>
      </w:r>
      <w:r w:rsidRPr="0091458C" w:rsidR="00B14628">
        <w:rPr>
          <w:rFonts w:ascii="Roboto" w:hAnsi="Roboto"/>
        </w:rPr>
        <w:t>p</w:t>
      </w:r>
      <w:r w:rsidRPr="0091458C" w:rsidR="00CC3979">
        <w:rPr>
          <w:rFonts w:ascii="Roboto" w:hAnsi="Roboto"/>
        </w:rPr>
        <w:t>romote responsible investment in debt instruments like green bonds or sustainability-linked bonds, which have the potential to fund projects that align with the SDGs.</w:t>
      </w:r>
      <w:r w:rsidRPr="0091458C" w:rsidR="00693C14">
        <w:rPr>
          <w:rFonts w:ascii="Roboto" w:hAnsi="Roboto"/>
        </w:rPr>
        <w:t xml:space="preserve"> </w:t>
      </w:r>
      <w:r w:rsidRPr="6668C813" w:rsidR="2183268B">
        <w:rPr>
          <w:rFonts w:ascii="Roboto" w:hAnsi="Roboto"/>
        </w:rPr>
        <w:t>There i</w:t>
      </w:r>
      <w:r w:rsidRPr="6668C813" w:rsidR="656DDD08">
        <w:rPr>
          <w:rFonts w:ascii="Roboto" w:hAnsi="Roboto"/>
        </w:rPr>
        <w:t xml:space="preserve">s </w:t>
      </w:r>
      <w:r w:rsidRPr="6668C813" w:rsidR="2183268B">
        <w:rPr>
          <w:rFonts w:ascii="Roboto" w:hAnsi="Roboto"/>
        </w:rPr>
        <w:t>space and utility to</w:t>
      </w:r>
      <w:r w:rsidRPr="0091458C" w:rsidR="00693C14">
        <w:rPr>
          <w:rFonts w:ascii="Roboto" w:hAnsi="Roboto"/>
        </w:rPr>
        <w:t xml:space="preserve"> a</w:t>
      </w:r>
      <w:r w:rsidRPr="0091458C" w:rsidR="00CC3979">
        <w:rPr>
          <w:rFonts w:ascii="Roboto" w:hAnsi="Roboto"/>
        </w:rPr>
        <w:t>dvocate for frameworks that enhance transparency, measurement, and accountability for how debt proceeds are used, especially in climate finance and social infrastructure.</w:t>
      </w:r>
      <w:r w:rsidRPr="0091458C" w:rsidR="00216BB8">
        <w:rPr>
          <w:rFonts w:ascii="Roboto" w:hAnsi="Roboto"/>
        </w:rPr>
        <w:t xml:space="preserve"> </w:t>
      </w:r>
      <w:r w:rsidRPr="6668C813" w:rsidR="102ECFCA">
        <w:rPr>
          <w:rFonts w:ascii="Roboto" w:hAnsi="Roboto"/>
        </w:rPr>
        <w:t>There i</w:t>
      </w:r>
      <w:r w:rsidRPr="6668C813" w:rsidR="5A605E9C">
        <w:rPr>
          <w:rFonts w:ascii="Roboto" w:hAnsi="Roboto"/>
        </w:rPr>
        <w:t xml:space="preserve">s </w:t>
      </w:r>
      <w:r w:rsidRPr="6668C813" w:rsidR="102ECFCA">
        <w:rPr>
          <w:rFonts w:ascii="Roboto" w:hAnsi="Roboto"/>
        </w:rPr>
        <w:t>intent</w:t>
      </w:r>
      <w:r w:rsidRPr="0091458C" w:rsidR="00216BB8">
        <w:rPr>
          <w:rFonts w:ascii="Roboto" w:hAnsi="Roboto"/>
        </w:rPr>
        <w:t xml:space="preserve"> to </w:t>
      </w:r>
      <w:r w:rsidRPr="0091458C" w:rsidR="00CC3979">
        <w:rPr>
          <w:rFonts w:ascii="Roboto" w:hAnsi="Roboto"/>
        </w:rPr>
        <w:t>provide a perspective on how blended finance structures (combining public and private funding) can attract more private investment into sustainable projects by de-risking investments</w:t>
      </w:r>
      <w:r w:rsidRPr="0091458C" w:rsidR="00216BB8">
        <w:rPr>
          <w:rFonts w:ascii="Roboto" w:hAnsi="Roboto"/>
        </w:rPr>
        <w:t xml:space="preserve"> and</w:t>
      </w:r>
      <w:r w:rsidRPr="0091458C" w:rsidR="00CC3979">
        <w:rPr>
          <w:rFonts w:ascii="Roboto" w:hAnsi="Roboto"/>
        </w:rPr>
        <w:t xml:space="preserve"> highlight examples of successful ESG-focused funds or impact investments in key sectors such as clean energy, healthcare, and education.</w:t>
      </w:r>
      <w:r w:rsidRPr="6668C813" w:rsidR="7F7C738F">
        <w:rPr>
          <w:rFonts w:ascii="Roboto" w:hAnsi="Roboto"/>
        </w:rPr>
        <w:t xml:space="preserve"> </w:t>
      </w:r>
    </w:p>
    <w:p w:rsidR="7F7C738F" w:rsidP="458D5A20" w:rsidRDefault="7F7C738F" w14:paraId="433BCC74" w14:textId="0FAE5CF1">
      <w:pPr>
        <w:rPr>
          <w:rFonts w:ascii="Roboto" w:hAnsi="Roboto"/>
        </w:rPr>
      </w:pPr>
      <w:r w:rsidRPr="458D5A20">
        <w:rPr>
          <w:rFonts w:ascii="Roboto" w:hAnsi="Roboto"/>
          <w:u w:val="single"/>
        </w:rPr>
        <w:t>Initiative</w:t>
      </w:r>
      <w:r w:rsidRPr="458D5A20" w:rsidR="33FD9EB2">
        <w:rPr>
          <w:rFonts w:ascii="Roboto" w:hAnsi="Roboto"/>
          <w:u w:val="single"/>
        </w:rPr>
        <w:t xml:space="preserve"> 5</w:t>
      </w:r>
      <w:r w:rsidRPr="458D5A20">
        <w:rPr>
          <w:rFonts w:ascii="Roboto" w:hAnsi="Roboto"/>
          <w:u w:val="single"/>
        </w:rPr>
        <w:t>:</w:t>
      </w:r>
      <w:r w:rsidRPr="458D5A20">
        <w:rPr>
          <w:rFonts w:ascii="Roboto" w:hAnsi="Roboto"/>
        </w:rPr>
        <w:t xml:space="preserve"> </w:t>
      </w:r>
      <w:r w:rsidRPr="458D5A20" w:rsidR="57CC1E49">
        <w:rPr>
          <w:rFonts w:ascii="Roboto" w:hAnsi="Roboto"/>
        </w:rPr>
        <w:t>Morningstar</w:t>
      </w:r>
      <w:r w:rsidRPr="458D5A20">
        <w:rPr>
          <w:rFonts w:ascii="Roboto" w:hAnsi="Roboto"/>
        </w:rPr>
        <w:t xml:space="preserve"> c</w:t>
      </w:r>
      <w:r w:rsidRPr="458D5A20" w:rsidR="1292BC65">
        <w:rPr>
          <w:rFonts w:ascii="Roboto" w:hAnsi="Roboto"/>
        </w:rPr>
        <w:t>ould</w:t>
      </w:r>
      <w:r w:rsidRPr="6668C813">
        <w:rPr>
          <w:rFonts w:ascii="Roboto" w:hAnsi="Roboto"/>
        </w:rPr>
        <w:t xml:space="preserve"> convene a representative body of investors </w:t>
      </w:r>
      <w:r w:rsidRPr="458D5A20" w:rsidR="7EA52DD1">
        <w:rPr>
          <w:rFonts w:ascii="Roboto" w:hAnsi="Roboto"/>
        </w:rPr>
        <w:t>and corporates who already receive MDG financing,</w:t>
      </w:r>
      <w:r w:rsidRPr="458D5A20">
        <w:rPr>
          <w:rFonts w:ascii="Roboto" w:hAnsi="Roboto"/>
        </w:rPr>
        <w:t xml:space="preserve"> </w:t>
      </w:r>
      <w:r w:rsidRPr="6668C813">
        <w:rPr>
          <w:rFonts w:ascii="Roboto" w:hAnsi="Roboto"/>
        </w:rPr>
        <w:t>to provide perspectives on the above.</w:t>
      </w:r>
    </w:p>
    <w:p w:rsidRPr="0091458C" w:rsidR="00634A21" w:rsidP="458D5A20" w:rsidRDefault="4BB13177" w14:paraId="260B48C1" w14:textId="5A1CF8A3">
      <w:pPr>
        <w:rPr>
          <w:rFonts w:ascii="Roboto" w:hAnsi="Roboto"/>
          <w:b/>
          <w:bCs/>
        </w:rPr>
      </w:pPr>
      <w:r w:rsidRPr="0091458C">
        <w:rPr>
          <w:rFonts w:ascii="Roboto" w:hAnsi="Roboto"/>
          <w:b/>
          <w:bCs/>
        </w:rPr>
        <w:t xml:space="preserve">f. </w:t>
      </w:r>
      <w:r w:rsidRPr="0091458C" w:rsidR="00F42171">
        <w:rPr>
          <w:rFonts w:ascii="Roboto" w:hAnsi="Roboto"/>
          <w:b/>
          <w:bCs/>
        </w:rPr>
        <w:t xml:space="preserve">Addressing systemic issues </w:t>
      </w:r>
    </w:p>
    <w:p w:rsidRPr="0091458C" w:rsidR="00140E9C" w:rsidP="458D5A20" w:rsidRDefault="40A6B691" w14:paraId="71B9EA3C" w14:textId="2DB89ACB">
      <w:pPr>
        <w:jc w:val="both"/>
        <w:rPr>
          <w:rFonts w:ascii="Roboto" w:hAnsi="Roboto"/>
        </w:rPr>
      </w:pPr>
      <w:r w:rsidRPr="458D5A20">
        <w:rPr>
          <w:rFonts w:ascii="Roboto" w:hAnsi="Roboto"/>
          <w:u w:val="single"/>
        </w:rPr>
        <w:t>Gap 6:</w:t>
      </w:r>
      <w:r w:rsidRPr="0091458C" w:rsidR="00140E9C">
        <w:rPr>
          <w:rFonts w:ascii="Roboto" w:hAnsi="Roboto"/>
        </w:rPr>
        <w:t xml:space="preserve"> ESG solutions can be key in addressing systemic issues by including investors in discussions around SDG financing. </w:t>
      </w:r>
    </w:p>
    <w:p w:rsidR="01D3F757" w:rsidP="00EE23DD" w:rsidRDefault="77DDA01F" w14:paraId="430A333F" w14:textId="0AEFF678">
      <w:pPr>
        <w:jc w:val="both"/>
        <w:rPr>
          <w:rFonts w:ascii="Roboto" w:hAnsi="Roboto"/>
        </w:rPr>
      </w:pPr>
      <w:r w:rsidRPr="458D5A20">
        <w:rPr>
          <w:rFonts w:ascii="Roboto" w:hAnsi="Roboto"/>
          <w:u w:val="single"/>
        </w:rPr>
        <w:t>Initiative 6:</w:t>
      </w:r>
      <w:r w:rsidRPr="458D5A20">
        <w:rPr>
          <w:rFonts w:ascii="Roboto" w:hAnsi="Roboto"/>
        </w:rPr>
        <w:t xml:space="preserve">  </w:t>
      </w:r>
      <w:r w:rsidRPr="0091458C" w:rsidR="00140E9C">
        <w:rPr>
          <w:rFonts w:ascii="Roboto" w:hAnsi="Roboto"/>
        </w:rPr>
        <w:t xml:space="preserve">By providing ESG data and insights, </w:t>
      </w:r>
      <w:r w:rsidRPr="458D5A20" w:rsidR="331F1B06">
        <w:rPr>
          <w:rFonts w:ascii="Roboto" w:hAnsi="Roboto"/>
        </w:rPr>
        <w:t>Morningstar</w:t>
      </w:r>
      <w:r w:rsidRPr="0091458C" w:rsidR="00805753">
        <w:rPr>
          <w:rFonts w:ascii="Roboto" w:hAnsi="Roboto"/>
        </w:rPr>
        <w:t xml:space="preserve"> </w:t>
      </w:r>
      <w:r w:rsidRPr="0091458C" w:rsidR="00140E9C">
        <w:rPr>
          <w:rFonts w:ascii="Roboto" w:hAnsi="Roboto"/>
        </w:rPr>
        <w:t>can guide investors toward sustainable investment opportunities and build systematic collaboration between private sector investors and public institutions, including IFIs, to align financial flows with SDG priorities.</w:t>
      </w:r>
    </w:p>
    <w:p w:rsidRPr="0091458C" w:rsidR="00ED438B" w:rsidP="458D5A20" w:rsidRDefault="53A06E28" w14:paraId="15F2ED56" w14:textId="74C9E8CA">
      <w:pPr>
        <w:rPr>
          <w:rFonts w:ascii="Roboto" w:hAnsi="Roboto"/>
          <w:b/>
          <w:bCs/>
        </w:rPr>
      </w:pPr>
      <w:r w:rsidRPr="0091458C">
        <w:rPr>
          <w:rFonts w:ascii="Roboto" w:hAnsi="Roboto"/>
          <w:b/>
          <w:bCs/>
        </w:rPr>
        <w:t xml:space="preserve">g. </w:t>
      </w:r>
      <w:r w:rsidRPr="0091458C" w:rsidR="00F42171">
        <w:rPr>
          <w:rFonts w:ascii="Roboto" w:hAnsi="Roboto"/>
          <w:b/>
          <w:bCs/>
        </w:rPr>
        <w:t xml:space="preserve">Science, technology, innovation and capacity building </w:t>
      </w:r>
    </w:p>
    <w:p w:rsidRPr="00365774" w:rsidR="00365774" w:rsidP="458D5A20" w:rsidRDefault="1D51F3E9" w14:paraId="5E76C730" w14:textId="59B3122D">
      <w:pPr>
        <w:rPr>
          <w:rFonts w:ascii="Roboto" w:hAnsi="Roboto"/>
        </w:rPr>
      </w:pPr>
      <w:r w:rsidRPr="458D5A20">
        <w:rPr>
          <w:rFonts w:ascii="Roboto" w:hAnsi="Roboto"/>
          <w:u w:val="single"/>
        </w:rPr>
        <w:t>Gap</w:t>
      </w:r>
      <w:r w:rsidRPr="458D5A20" w:rsidR="4695DFC8">
        <w:rPr>
          <w:rFonts w:ascii="Roboto" w:hAnsi="Roboto"/>
          <w:u w:val="single"/>
        </w:rPr>
        <w:t xml:space="preserve"> 7</w:t>
      </w:r>
      <w:r w:rsidRPr="458D5A20">
        <w:rPr>
          <w:rFonts w:ascii="Roboto" w:hAnsi="Roboto"/>
          <w:u w:val="single"/>
        </w:rPr>
        <w:t>:</w:t>
      </w:r>
      <w:r w:rsidRPr="54CE65CB">
        <w:rPr>
          <w:rFonts w:ascii="Roboto" w:hAnsi="Roboto"/>
        </w:rPr>
        <w:t xml:space="preserve"> National </w:t>
      </w:r>
      <w:r w:rsidRPr="47ECBFC1">
        <w:rPr>
          <w:rFonts w:ascii="Roboto" w:hAnsi="Roboto"/>
        </w:rPr>
        <w:t>governments’</w:t>
      </w:r>
      <w:r w:rsidRPr="54CE65CB">
        <w:rPr>
          <w:rFonts w:ascii="Roboto" w:hAnsi="Roboto"/>
        </w:rPr>
        <w:t xml:space="preserve"> budgetary process </w:t>
      </w:r>
      <w:r w:rsidRPr="47ECBFC1">
        <w:rPr>
          <w:rFonts w:ascii="Roboto" w:hAnsi="Roboto"/>
        </w:rPr>
        <w:t xml:space="preserve">towards the </w:t>
      </w:r>
      <w:r w:rsidRPr="47ECBFC1" w:rsidR="00E24959">
        <w:rPr>
          <w:rFonts w:ascii="Roboto" w:hAnsi="Roboto"/>
        </w:rPr>
        <w:t>SDGs and</w:t>
      </w:r>
      <w:r w:rsidRPr="47ECBFC1">
        <w:rPr>
          <w:rFonts w:ascii="Roboto" w:hAnsi="Roboto"/>
        </w:rPr>
        <w:t xml:space="preserve"> </w:t>
      </w:r>
      <w:r w:rsidRPr="47ECBFC1" w:rsidR="39652B92">
        <w:rPr>
          <w:rFonts w:ascii="Roboto" w:hAnsi="Roboto"/>
        </w:rPr>
        <w:t>mandating</w:t>
      </w:r>
      <w:r w:rsidRPr="47ECBFC1">
        <w:rPr>
          <w:rFonts w:ascii="Roboto" w:hAnsi="Roboto"/>
        </w:rPr>
        <w:t xml:space="preserve"> corporate ESG disclosures</w:t>
      </w:r>
      <w:r w:rsidRPr="47ECBFC1" w:rsidR="0643E40F">
        <w:rPr>
          <w:rFonts w:ascii="Roboto" w:hAnsi="Roboto"/>
        </w:rPr>
        <w:t xml:space="preserve"> to further these aims are lacking</w:t>
      </w:r>
      <w:r w:rsidRPr="47ECBFC1">
        <w:rPr>
          <w:rFonts w:ascii="Roboto" w:hAnsi="Roboto"/>
        </w:rPr>
        <w:t xml:space="preserve">.  </w:t>
      </w:r>
    </w:p>
    <w:p w:rsidRPr="0091458C" w:rsidR="00365774" w:rsidP="458D5A20" w:rsidRDefault="54B68B19" w14:paraId="03E178E8" w14:textId="36776EE5">
      <w:pPr>
        <w:jc w:val="both"/>
        <w:rPr>
          <w:rFonts w:ascii="Roboto" w:hAnsi="Roboto"/>
        </w:rPr>
      </w:pPr>
      <w:r w:rsidRPr="458D5A20">
        <w:rPr>
          <w:rFonts w:ascii="Roboto" w:hAnsi="Roboto"/>
          <w:u w:val="single"/>
        </w:rPr>
        <w:t>Initiative</w:t>
      </w:r>
      <w:r w:rsidRPr="458D5A20" w:rsidR="745E4BBC">
        <w:rPr>
          <w:rFonts w:ascii="Roboto" w:hAnsi="Roboto"/>
          <w:u w:val="single"/>
        </w:rPr>
        <w:t xml:space="preserve"> 7</w:t>
      </w:r>
      <w:r w:rsidRPr="458D5A20">
        <w:rPr>
          <w:rFonts w:ascii="Roboto" w:hAnsi="Roboto"/>
          <w:u w:val="single"/>
        </w:rPr>
        <w:t>:</w:t>
      </w:r>
      <w:r w:rsidRPr="458D5A20">
        <w:rPr>
          <w:rFonts w:ascii="Roboto" w:hAnsi="Roboto"/>
        </w:rPr>
        <w:t xml:space="preserve"> </w:t>
      </w:r>
      <w:r w:rsidRPr="458D5A20" w:rsidR="6D440191">
        <w:rPr>
          <w:rFonts w:ascii="Roboto" w:hAnsi="Roboto"/>
        </w:rPr>
        <w:t>Morningstar</w:t>
      </w:r>
      <w:r w:rsidRPr="0091458C" w:rsidR="00365774">
        <w:rPr>
          <w:rFonts w:ascii="Roboto" w:hAnsi="Roboto"/>
        </w:rPr>
        <w:t xml:space="preserve"> can support UN</w:t>
      </w:r>
      <w:r w:rsidRPr="0091458C" w:rsidR="0079621F">
        <w:rPr>
          <w:rFonts w:ascii="Roboto" w:hAnsi="Roboto"/>
        </w:rPr>
        <w:t>-bod</w:t>
      </w:r>
      <w:r w:rsidRPr="0091458C" w:rsidR="61C1AEF5">
        <w:rPr>
          <w:rFonts w:ascii="Roboto" w:hAnsi="Roboto"/>
        </w:rPr>
        <w:t>ie</w:t>
      </w:r>
      <w:r w:rsidRPr="0091458C" w:rsidR="00365774">
        <w:rPr>
          <w:rFonts w:ascii="Roboto" w:hAnsi="Roboto"/>
        </w:rPr>
        <w:t>s</w:t>
      </w:r>
      <w:r w:rsidRPr="0091458C" w:rsidR="5A4F87D7">
        <w:rPr>
          <w:rFonts w:ascii="Roboto" w:hAnsi="Roboto"/>
        </w:rPr>
        <w:t>'</w:t>
      </w:r>
      <w:r w:rsidRPr="0091458C" w:rsidR="00365774">
        <w:rPr>
          <w:rFonts w:ascii="Roboto" w:hAnsi="Roboto"/>
        </w:rPr>
        <w:t xml:space="preserve"> efforts in building the capacity of national governments in public finance reporting by aligning this with global ESG frameworks and standards</w:t>
      </w:r>
      <w:r w:rsidRPr="0091458C" w:rsidR="0079621F">
        <w:rPr>
          <w:rFonts w:ascii="Roboto" w:hAnsi="Roboto"/>
        </w:rPr>
        <w:t>, as well as to</w:t>
      </w:r>
      <w:r w:rsidRPr="0091458C" w:rsidR="00365774">
        <w:rPr>
          <w:rFonts w:ascii="Roboto" w:hAnsi="Roboto"/>
        </w:rPr>
        <w:t xml:space="preserve"> provide technical expertise in ESG data, helping governments integrate global sustainability standards into national regulatory systems and bridging the gap between the corporate sector’s ESG practices and public regulations.</w:t>
      </w:r>
      <w:r w:rsidRPr="4CFA6B6C" w:rsidR="3169A1CF">
        <w:rPr>
          <w:rFonts w:ascii="Roboto" w:hAnsi="Roboto"/>
        </w:rPr>
        <w:t xml:space="preserve"> </w:t>
      </w:r>
      <w:r w:rsidRPr="458D5A20" w:rsidR="4162BD91">
        <w:rPr>
          <w:rFonts w:ascii="Roboto" w:hAnsi="Roboto"/>
        </w:rPr>
        <w:t>Morningstar</w:t>
      </w:r>
      <w:r w:rsidRPr="0091458C" w:rsidR="00365774">
        <w:rPr>
          <w:rFonts w:ascii="Roboto" w:hAnsi="Roboto"/>
        </w:rPr>
        <w:t xml:space="preserve"> can help foster corporate commitment to national regulations and international sustainability goals through tailored ESG assessments and reporting tools. This would ensure that companies not only comply with local regulations but also align with global sustainability standards.</w:t>
      </w:r>
    </w:p>
    <w:p w:rsidRPr="0091458C" w:rsidR="5EA1BEA2" w:rsidP="5EA1BEA2" w:rsidRDefault="5EA1BEA2" w14:paraId="49ABCD7C" w14:textId="5C2A84D6">
      <w:pPr>
        <w:ind w:left="720"/>
        <w:rPr>
          <w:rFonts w:ascii="Roboto" w:hAnsi="Roboto"/>
          <w:b/>
          <w:bCs/>
        </w:rPr>
      </w:pPr>
    </w:p>
    <w:p w:rsidRPr="0091458C" w:rsidR="00634A21" w:rsidP="7457E807" w:rsidRDefault="519C9D2C" w14:paraId="490D481C" w14:textId="619A8246">
      <w:pPr>
        <w:ind w:firstLine="720"/>
        <w:rPr>
          <w:rFonts w:ascii="Roboto" w:hAnsi="Roboto"/>
          <w:b/>
          <w:bCs/>
        </w:rPr>
      </w:pPr>
      <w:r w:rsidRPr="458D5A20">
        <w:rPr>
          <w:rFonts w:ascii="Roboto" w:hAnsi="Roboto"/>
          <w:b/>
        </w:rPr>
        <w:t xml:space="preserve">III. </w:t>
      </w:r>
      <w:r w:rsidRPr="458D5A20" w:rsidR="00F42171">
        <w:rPr>
          <w:rFonts w:ascii="Roboto" w:hAnsi="Roboto"/>
          <w:b/>
        </w:rPr>
        <w:t>Emerging issues</w:t>
      </w:r>
      <w:r w:rsidRPr="0091458C" w:rsidR="00F42171">
        <w:rPr>
          <w:rFonts w:ascii="Roboto" w:hAnsi="Roboto"/>
          <w:b/>
          <w:bCs/>
        </w:rPr>
        <w:t xml:space="preserve"> </w:t>
      </w:r>
    </w:p>
    <w:p w:rsidRPr="0091458C" w:rsidR="0025386C" w:rsidP="458D5A20" w:rsidRDefault="40F9EFBB" w14:paraId="136FBCCF" w14:textId="2550291F">
      <w:pPr>
        <w:jc w:val="both"/>
        <w:rPr>
          <w:rFonts w:ascii="Roboto" w:hAnsi="Roboto"/>
        </w:rPr>
      </w:pPr>
      <w:r w:rsidRPr="0091458C">
        <w:rPr>
          <w:rFonts w:ascii="Roboto" w:hAnsi="Roboto"/>
        </w:rPr>
        <w:t xml:space="preserve">1) </w:t>
      </w:r>
      <w:r w:rsidRPr="458D5A20" w:rsidR="2903118B">
        <w:rPr>
          <w:rFonts w:ascii="Roboto" w:hAnsi="Roboto"/>
        </w:rPr>
        <w:t>USING</w:t>
      </w:r>
      <w:r w:rsidRPr="0091458C">
        <w:rPr>
          <w:rFonts w:ascii="Roboto" w:hAnsi="Roboto"/>
        </w:rPr>
        <w:t xml:space="preserve"> A COMMON LANGUAGE: </w:t>
      </w:r>
      <w:r w:rsidRPr="0091458C" w:rsidR="1C003150">
        <w:rPr>
          <w:rFonts w:ascii="Roboto" w:hAnsi="Roboto"/>
        </w:rPr>
        <w:t>Companies, investors, the UN</w:t>
      </w:r>
      <w:r w:rsidRPr="6668C813" w:rsidR="3EE8559E">
        <w:rPr>
          <w:rFonts w:ascii="Roboto" w:hAnsi="Roboto"/>
        </w:rPr>
        <w:t>,</w:t>
      </w:r>
      <w:r w:rsidRPr="0091458C" w:rsidR="1C003150">
        <w:rPr>
          <w:rFonts w:ascii="Roboto" w:hAnsi="Roboto"/>
        </w:rPr>
        <w:t xml:space="preserve"> and affiliated bodies need </w:t>
      </w:r>
      <w:r w:rsidRPr="458D5A20" w:rsidR="2903118B">
        <w:rPr>
          <w:rFonts w:ascii="Roboto" w:hAnsi="Roboto"/>
        </w:rPr>
        <w:t>a unified language. Major</w:t>
      </w:r>
      <w:r w:rsidRPr="0091458C" w:rsidR="5152E7EF">
        <w:rPr>
          <w:rFonts w:ascii="Roboto" w:hAnsi="Roboto"/>
        </w:rPr>
        <w:t xml:space="preserve"> </w:t>
      </w:r>
      <w:r w:rsidRPr="0091458C" w:rsidR="00222AD7">
        <w:rPr>
          <w:rFonts w:ascii="Roboto" w:hAnsi="Roboto"/>
        </w:rPr>
        <w:t>publicly</w:t>
      </w:r>
      <w:r w:rsidRPr="0091458C" w:rsidR="5152E7EF">
        <w:rPr>
          <w:rFonts w:ascii="Roboto" w:hAnsi="Roboto"/>
        </w:rPr>
        <w:t xml:space="preserve"> listed companies </w:t>
      </w:r>
      <w:r w:rsidRPr="458D5A20" w:rsidR="2903118B">
        <w:rPr>
          <w:rFonts w:ascii="Roboto" w:hAnsi="Roboto"/>
        </w:rPr>
        <w:t xml:space="preserve">focus on ESG </w:t>
      </w:r>
      <w:r w:rsidRPr="0091458C" w:rsidR="1C003150">
        <w:rPr>
          <w:rFonts w:ascii="Roboto" w:hAnsi="Roboto"/>
        </w:rPr>
        <w:t>metrics</w:t>
      </w:r>
      <w:r w:rsidRPr="458D5A20" w:rsidR="2903118B">
        <w:rPr>
          <w:rFonts w:ascii="Roboto" w:hAnsi="Roboto"/>
        </w:rPr>
        <w:t xml:space="preserve"> and </w:t>
      </w:r>
      <w:r w:rsidRPr="0091458C" w:rsidR="3D0D8033">
        <w:rPr>
          <w:rFonts w:ascii="Roboto" w:hAnsi="Roboto"/>
        </w:rPr>
        <w:t>GRI sustainabil</w:t>
      </w:r>
      <w:r w:rsidRPr="0091458C" w:rsidR="4946315D">
        <w:rPr>
          <w:rFonts w:ascii="Roboto" w:hAnsi="Roboto"/>
        </w:rPr>
        <w:t>i</w:t>
      </w:r>
      <w:r w:rsidRPr="0091458C" w:rsidR="3D0D8033">
        <w:rPr>
          <w:rFonts w:ascii="Roboto" w:hAnsi="Roboto"/>
        </w:rPr>
        <w:t xml:space="preserve">ty </w:t>
      </w:r>
      <w:r w:rsidRPr="458D5A20" w:rsidR="2903118B">
        <w:rPr>
          <w:rFonts w:ascii="Roboto" w:hAnsi="Roboto"/>
        </w:rPr>
        <w:t xml:space="preserve">reporting, </w:t>
      </w:r>
      <w:r w:rsidRPr="0091458C" w:rsidR="3D0D8033">
        <w:rPr>
          <w:rFonts w:ascii="Roboto" w:hAnsi="Roboto"/>
        </w:rPr>
        <w:t xml:space="preserve">while the UN and governments </w:t>
      </w:r>
      <w:r w:rsidRPr="458D5A20" w:rsidR="2903118B">
        <w:rPr>
          <w:rFonts w:ascii="Roboto" w:hAnsi="Roboto"/>
        </w:rPr>
        <w:t>emphasize SDGs.</w:t>
      </w:r>
      <w:r w:rsidRPr="0091458C" w:rsidR="1C003150">
        <w:rPr>
          <w:rFonts w:ascii="Roboto" w:hAnsi="Roboto"/>
        </w:rPr>
        <w:t xml:space="preserve"> </w:t>
      </w:r>
      <w:r w:rsidRPr="0091458C" w:rsidR="181C3F85">
        <w:rPr>
          <w:rFonts w:ascii="Roboto" w:hAnsi="Roboto"/>
        </w:rPr>
        <w:t xml:space="preserve">Investors </w:t>
      </w:r>
      <w:r w:rsidRPr="458D5A20" w:rsidR="2903118B">
        <w:rPr>
          <w:rFonts w:ascii="Roboto" w:hAnsi="Roboto"/>
        </w:rPr>
        <w:t xml:space="preserve">rely on companies' ESG reports, highlighting the need to bridge </w:t>
      </w:r>
      <w:r w:rsidRPr="0091458C" w:rsidR="0043098B">
        <w:rPr>
          <w:rFonts w:ascii="Roboto" w:hAnsi="Roboto"/>
        </w:rPr>
        <w:t>ESG, GRI, and SDGs</w:t>
      </w:r>
      <w:r w:rsidRPr="458D5A20" w:rsidR="2903118B">
        <w:rPr>
          <w:rFonts w:ascii="Roboto" w:hAnsi="Roboto"/>
        </w:rPr>
        <w:t>. Morningstar</w:t>
      </w:r>
      <w:r w:rsidRPr="0091458C" w:rsidR="001F3403">
        <w:rPr>
          <w:rFonts w:ascii="Roboto" w:hAnsi="Roboto"/>
        </w:rPr>
        <w:t xml:space="preserve"> </w:t>
      </w:r>
      <w:r w:rsidRPr="0091458C" w:rsidR="0043098B">
        <w:rPr>
          <w:rFonts w:ascii="Roboto" w:hAnsi="Roboto"/>
        </w:rPr>
        <w:t xml:space="preserve">is well-positioned to address </w:t>
      </w:r>
      <w:r w:rsidRPr="458D5A20" w:rsidR="2903118B">
        <w:rPr>
          <w:rFonts w:ascii="Roboto" w:hAnsi="Roboto"/>
        </w:rPr>
        <w:t>this</w:t>
      </w:r>
      <w:r w:rsidRPr="0091458C" w:rsidR="0043098B">
        <w:rPr>
          <w:rFonts w:ascii="Roboto" w:hAnsi="Roboto"/>
        </w:rPr>
        <w:t xml:space="preserve"> gap, particularly </w:t>
      </w:r>
      <w:r w:rsidRPr="458D5A20" w:rsidR="2903118B">
        <w:rPr>
          <w:rFonts w:ascii="Roboto" w:hAnsi="Roboto"/>
        </w:rPr>
        <w:t xml:space="preserve">in </w:t>
      </w:r>
      <w:r w:rsidRPr="0091458C" w:rsidR="0043098B">
        <w:rPr>
          <w:rFonts w:ascii="Roboto" w:hAnsi="Roboto"/>
        </w:rPr>
        <w:t xml:space="preserve">monetizing the SDGs. The firm can </w:t>
      </w:r>
      <w:r w:rsidRPr="458D5A20" w:rsidR="2903118B">
        <w:rPr>
          <w:rFonts w:ascii="Roboto" w:hAnsi="Roboto"/>
        </w:rPr>
        <w:t>offer</w:t>
      </w:r>
      <w:r w:rsidRPr="0091458C" w:rsidR="0043098B">
        <w:rPr>
          <w:rFonts w:ascii="Roboto" w:hAnsi="Roboto"/>
        </w:rPr>
        <w:t xml:space="preserve"> insights </w:t>
      </w:r>
      <w:r w:rsidRPr="458D5A20" w:rsidR="2903118B">
        <w:rPr>
          <w:rFonts w:ascii="Roboto" w:hAnsi="Roboto"/>
        </w:rPr>
        <w:t>on translating</w:t>
      </w:r>
      <w:r w:rsidRPr="0091458C" w:rsidR="0043098B">
        <w:rPr>
          <w:rFonts w:ascii="Roboto" w:hAnsi="Roboto"/>
        </w:rPr>
        <w:t xml:space="preserve"> ESG factors into SDG outcomes at the issuer level, helping companies and governments </w:t>
      </w:r>
      <w:r w:rsidRPr="458D5A20" w:rsidR="2903118B">
        <w:rPr>
          <w:rFonts w:ascii="Roboto" w:hAnsi="Roboto"/>
        </w:rPr>
        <w:t>improve</w:t>
      </w:r>
      <w:r w:rsidRPr="0091458C" w:rsidR="0043098B">
        <w:rPr>
          <w:rFonts w:ascii="Roboto" w:hAnsi="Roboto"/>
        </w:rPr>
        <w:t xml:space="preserve"> understanding and reporting </w:t>
      </w:r>
      <w:r w:rsidRPr="458D5A20" w:rsidR="2903118B">
        <w:rPr>
          <w:rFonts w:ascii="Roboto" w:hAnsi="Roboto"/>
        </w:rPr>
        <w:t>of</w:t>
      </w:r>
      <w:r w:rsidRPr="0091458C" w:rsidR="0043098B">
        <w:rPr>
          <w:rFonts w:ascii="Roboto" w:hAnsi="Roboto"/>
        </w:rPr>
        <w:t xml:space="preserve"> their SDG contributions.</w:t>
      </w:r>
    </w:p>
    <w:p w:rsidR="6BEAA383" w:rsidP="458D5A20" w:rsidRDefault="6BEAA383" w14:paraId="52674D1B" w14:textId="7ECBC4F6">
      <w:pPr>
        <w:jc w:val="both"/>
        <w:rPr>
          <w:rFonts w:ascii="Roboto" w:hAnsi="Roboto"/>
        </w:rPr>
      </w:pPr>
      <w:r w:rsidRPr="458D5A20">
        <w:rPr>
          <w:rFonts w:ascii="Roboto" w:hAnsi="Roboto"/>
        </w:rPr>
        <w:t xml:space="preserve">2) </w:t>
      </w:r>
      <w:r w:rsidRPr="458D5A20" w:rsidR="14BDCAE0">
        <w:rPr>
          <w:rFonts w:ascii="Roboto" w:hAnsi="Roboto" w:eastAsia="Roboto" w:cs="Roboto"/>
        </w:rPr>
        <w:t>LACK OF INVESTOR BUY-IN: This issue arises partly because investors were not fully included during the SDG's inception. While some companies participated, emerging market representation was limited, despite these markets now comprising over 50% of the Fortune 500 and playing a crucial role in advancing the SDGs. Morningstar can address this gap by facilitating greater investor involvement in the Financing for Development (FfD) process and championing its outcomes, contingent on the final document. Additionally, the firm can engage in various SDG-aligned projects, leveraging investor influence over corporations to promote SDG investment and prioritize SDG-aligned reporting. Collaborating with UNEP-FI could also help quantify the capital expenditures directed toward the USD 4 trillion SDG financing goal.</w:t>
      </w:r>
    </w:p>
    <w:p w:rsidR="4CEBBD0B" w:rsidP="458D5A20" w:rsidRDefault="4CEBBD0B" w14:paraId="3257E37A" w14:textId="7952976B">
      <w:pPr>
        <w:rPr>
          <w:rFonts w:ascii="Roboto" w:hAnsi="Roboto"/>
        </w:rPr>
      </w:pPr>
      <w:r w:rsidRPr="458D5A20">
        <w:rPr>
          <w:rFonts w:ascii="Roboto" w:hAnsi="Roboto"/>
        </w:rPr>
        <w:t>3</w:t>
      </w:r>
      <w:r w:rsidRPr="458D5A20" w:rsidR="47CA5F87">
        <w:rPr>
          <w:rFonts w:ascii="Roboto" w:hAnsi="Roboto"/>
        </w:rPr>
        <w:t xml:space="preserve">) </w:t>
      </w:r>
      <w:r w:rsidRPr="458D5A20" w:rsidR="2F551082">
        <w:rPr>
          <w:rFonts w:ascii="Roboto" w:hAnsi="Roboto"/>
        </w:rPr>
        <w:t>DATA ACCESS:</w:t>
      </w:r>
      <w:r w:rsidRPr="458D5A20" w:rsidR="0043098B">
        <w:rPr>
          <w:rFonts w:ascii="Roboto" w:hAnsi="Roboto"/>
        </w:rPr>
        <w:t xml:space="preserve"> </w:t>
      </w:r>
      <w:r w:rsidRPr="458D5A20" w:rsidR="3F673877">
        <w:rPr>
          <w:rFonts w:ascii="Roboto" w:hAnsi="Roboto"/>
        </w:rPr>
        <w:t>Morningstar</w:t>
      </w:r>
      <w:r w:rsidRPr="458D5A20" w:rsidR="00173151">
        <w:rPr>
          <w:rFonts w:ascii="Roboto" w:hAnsi="Roboto"/>
        </w:rPr>
        <w:t xml:space="preserve"> </w:t>
      </w:r>
      <w:r w:rsidRPr="458D5A20" w:rsidR="2865E309">
        <w:rPr>
          <w:rFonts w:ascii="Roboto" w:hAnsi="Roboto"/>
        </w:rPr>
        <w:t>has</w:t>
      </w:r>
      <w:r w:rsidRPr="458D5A20" w:rsidR="0043098B">
        <w:rPr>
          <w:rFonts w:ascii="Roboto" w:hAnsi="Roboto"/>
        </w:rPr>
        <w:t xml:space="preserve"> </w:t>
      </w:r>
      <w:r w:rsidRPr="458D5A20" w:rsidR="675D78D3">
        <w:rPr>
          <w:rFonts w:ascii="Roboto" w:hAnsi="Roboto"/>
        </w:rPr>
        <w:t xml:space="preserve">ESG </w:t>
      </w:r>
      <w:r w:rsidRPr="458D5A20" w:rsidR="0043098B">
        <w:rPr>
          <w:rFonts w:ascii="Roboto" w:hAnsi="Roboto"/>
        </w:rPr>
        <w:t>data and insights into future trends</w:t>
      </w:r>
      <w:r w:rsidRPr="458D5A20" w:rsidR="5BAA7D8F">
        <w:rPr>
          <w:rFonts w:ascii="Roboto" w:hAnsi="Roboto"/>
        </w:rPr>
        <w:t>. See IV below.</w:t>
      </w:r>
    </w:p>
    <w:p w:rsidRPr="0091458C" w:rsidR="0025386C" w:rsidP="458D5A20" w:rsidRDefault="0025386C" w14:paraId="3812629B" w14:textId="3B5D73EA">
      <w:pPr>
        <w:rPr>
          <w:rFonts w:ascii="Roboto" w:hAnsi="Roboto"/>
        </w:rPr>
      </w:pPr>
    </w:p>
    <w:p w:rsidR="035F8579" w:rsidP="035F8579" w:rsidRDefault="035F8579" w14:paraId="48BBD0AE" w14:textId="10786D97">
      <w:pPr>
        <w:rPr>
          <w:rFonts w:ascii="Roboto" w:hAnsi="Roboto"/>
        </w:rPr>
      </w:pPr>
    </w:p>
    <w:p w:rsidRPr="0091458C" w:rsidR="00634A21" w:rsidP="6668C813" w:rsidRDefault="00F42171" w14:paraId="0BEB412E" w14:textId="4F3C5672">
      <w:pPr>
        <w:rPr>
          <w:rFonts w:ascii="Roboto" w:hAnsi="Roboto" w:eastAsia="Roboto" w:cs="Roboto"/>
        </w:rPr>
      </w:pPr>
      <w:r w:rsidRPr="0091458C" w:rsidDel="5EA1BEA2">
        <w:rPr>
          <w:rFonts w:ascii="Roboto" w:hAnsi="Roboto"/>
          <w:b/>
          <w:bCs/>
        </w:rPr>
        <w:t xml:space="preserve">IV. </w:t>
      </w:r>
      <w:r w:rsidRPr="0091458C">
        <w:rPr>
          <w:rFonts w:ascii="Roboto" w:hAnsi="Roboto"/>
          <w:b/>
          <w:bCs/>
        </w:rPr>
        <w:t xml:space="preserve">Data, monitoring and follow-up </w:t>
      </w:r>
    </w:p>
    <w:p w:rsidRPr="0091458C" w:rsidR="00CD2888" w:rsidP="458D5A20" w:rsidRDefault="07944F04" w14:paraId="291B1DBD" w14:textId="01FD1062">
      <w:pPr>
        <w:jc w:val="both"/>
        <w:rPr>
          <w:rFonts w:ascii="Roboto" w:hAnsi="Roboto" w:eastAsia="Roboto" w:cs="Roboto"/>
        </w:rPr>
      </w:pPr>
      <w:r w:rsidRPr="458D5A20">
        <w:rPr>
          <w:rFonts w:ascii="Roboto" w:hAnsi="Roboto" w:eastAsia="Roboto" w:cs="Roboto"/>
          <w:u w:val="single"/>
        </w:rPr>
        <w:t>Gap 8:</w:t>
      </w:r>
      <w:r w:rsidRPr="458D5A20">
        <w:rPr>
          <w:rFonts w:ascii="Roboto" w:hAnsi="Roboto" w:eastAsia="Roboto" w:cs="Roboto"/>
        </w:rPr>
        <w:t xml:space="preserve"> The next development finance agenda must incorporate harmonized and interoperable targets, indicators, and underlying metrics that facilitate standardized measurement and management for shared objectives. Increased participation from investors and emerging market corporations is essential. This requires coordination among the UN and established standards organizations, such as the ISSB, GRI, IRIS, and HIPSO, alongside the SDGs.</w:t>
      </w:r>
    </w:p>
    <w:p w:rsidRPr="0091458C" w:rsidR="00CD2888" w:rsidP="458D5A20" w:rsidRDefault="07944F04" w14:paraId="3F0C7BCF" w14:textId="324E10EB">
      <w:pPr>
        <w:spacing w:before="240" w:after="240"/>
        <w:jc w:val="both"/>
        <w:rPr>
          <w:rFonts w:ascii="Roboto" w:hAnsi="Roboto" w:eastAsia="Roboto" w:cs="Roboto"/>
        </w:rPr>
      </w:pPr>
      <w:r w:rsidRPr="458D5A20">
        <w:rPr>
          <w:rFonts w:ascii="Roboto" w:hAnsi="Roboto" w:eastAsia="Roboto" w:cs="Roboto"/>
        </w:rPr>
        <w:t xml:space="preserve">While the SDGs successfully united the world around common goals, their financing gap could be reduced if they more clearly defined which targets and indicators are relevant for investors and corporations. By outlining accepted strategies and activities in a credible, comparable manner, investors would better understand how their investments can contribute to specific SDGs. Data </w:t>
      </w:r>
      <w:r w:rsidRPr="458D5A20" w:rsidR="00CD2888">
        <w:rPr>
          <w:rFonts w:ascii="Roboto" w:hAnsi="Roboto" w:eastAsia="Roboto" w:cs="Roboto"/>
        </w:rPr>
        <w:t xml:space="preserve">can play a crucial role in </w:t>
      </w:r>
      <w:r w:rsidRPr="458D5A20">
        <w:rPr>
          <w:rFonts w:ascii="Roboto" w:hAnsi="Roboto" w:eastAsia="Roboto" w:cs="Roboto"/>
        </w:rPr>
        <w:t>this process</w:t>
      </w:r>
      <w:r w:rsidRPr="458D5A20" w:rsidR="598AF353">
        <w:rPr>
          <w:rFonts w:ascii="Roboto" w:hAnsi="Roboto" w:eastAsia="Roboto" w:cs="Roboto"/>
        </w:rPr>
        <w:t>. E</w:t>
      </w:r>
      <w:r w:rsidRPr="458D5A20">
        <w:rPr>
          <w:rFonts w:ascii="Roboto" w:hAnsi="Roboto" w:eastAsia="Roboto" w:cs="Roboto"/>
        </w:rPr>
        <w:t>ffective investment management relies on measurable outcomes. Investors have expressed that the absence of clear, actionable pathways for contributing to the SDGs has kept many on the sidelines, as highlighted in feedback leading up to the Summit from PrepComm 1.</w:t>
      </w:r>
    </w:p>
    <w:p w:rsidRPr="0091458C" w:rsidR="00CD2888" w:rsidP="458D5A20" w:rsidRDefault="07944F04" w14:paraId="77AD6D5E" w14:textId="54354778">
      <w:pPr>
        <w:spacing w:before="240" w:after="240"/>
        <w:jc w:val="both"/>
      </w:pPr>
      <w:r w:rsidRPr="458D5A20">
        <w:rPr>
          <w:rFonts w:ascii="Roboto" w:hAnsi="Roboto" w:eastAsia="Roboto" w:cs="Roboto"/>
        </w:rPr>
        <w:t>Private stakeholders view multilateral development banks (MDBs), including the World Bank, IMF, ADB, AIIB, and others, as key players in catalyzing development finance. However, without active involvement from the private sector—especially investors and emerging market regulators aligning their targets with SDG and ESG/GRI indicators—future global development goals will remain elusive. Establishing meaningful, interoperable metrics and strategies is essential to mobilizing additional capital. Clear linkages between MDBs and standard setters like ISSB and GRI must be pursued to attract private investment into development finance.</w:t>
      </w:r>
    </w:p>
    <w:p w:rsidRPr="0091458C" w:rsidR="00CD2888" w:rsidP="458D5A20" w:rsidRDefault="07944F04" w14:paraId="286BF442" w14:textId="55F70AEF">
      <w:pPr>
        <w:spacing w:before="240" w:after="240"/>
        <w:jc w:val="both"/>
      </w:pPr>
      <w:r w:rsidRPr="458D5A20">
        <w:rPr>
          <w:rFonts w:ascii="Roboto" w:hAnsi="Roboto" w:eastAsia="Roboto" w:cs="Roboto"/>
        </w:rPr>
        <w:t>Most investors seek market-rate risk-adjusted returns rather than concessionary ones. Without better project- or issuer-level assessments, many private investors may view emerging market investments as misaligned with their goals, resulting in capital remaining focused on developed economies.</w:t>
      </w:r>
    </w:p>
    <w:p w:rsidRPr="0091458C" w:rsidR="00CD2888" w:rsidP="458D5A20" w:rsidRDefault="07944F04" w14:paraId="7D4F89F6" w14:textId="0EA89BAF">
      <w:pPr>
        <w:spacing w:before="240" w:after="240"/>
        <w:jc w:val="both"/>
      </w:pPr>
      <w:r w:rsidRPr="458D5A20">
        <w:rPr>
          <w:rFonts w:ascii="Roboto" w:hAnsi="Roboto" w:eastAsia="Roboto" w:cs="Roboto"/>
        </w:rPr>
        <w:t>The Global Impact Investing Network’s 2023 State of the Market report highlights that 68% of respondents identified “fragmentation across impact measurement frameworks” as a significant challenge, while 66% cited difficulties in comparing impact results with peers.</w:t>
      </w:r>
    </w:p>
    <w:p w:rsidRPr="0091458C" w:rsidR="00CD2888" w:rsidP="458D5A20" w:rsidRDefault="07944F04" w14:paraId="417E3A6E" w14:textId="17F8304C">
      <w:pPr>
        <w:spacing w:before="240" w:after="240"/>
        <w:jc w:val="both"/>
      </w:pPr>
      <w:r w:rsidRPr="458D5A20">
        <w:rPr>
          <w:rFonts w:ascii="Roboto" w:hAnsi="Roboto" w:eastAsia="Roboto" w:cs="Roboto"/>
        </w:rPr>
        <w:t xml:space="preserve">The UN is uniquely positioned to </w:t>
      </w:r>
      <w:r w:rsidRPr="458D5A20" w:rsidR="53B4584F">
        <w:rPr>
          <w:rFonts w:ascii="Roboto" w:hAnsi="Roboto" w:eastAsia="Roboto" w:cs="Roboto"/>
        </w:rPr>
        <w:t xml:space="preserve">help </w:t>
      </w:r>
      <w:r w:rsidRPr="458D5A20">
        <w:rPr>
          <w:rFonts w:ascii="Roboto" w:hAnsi="Roboto" w:eastAsia="Roboto" w:cs="Roboto"/>
        </w:rPr>
        <w:t>lead the global sustainable development finance agenda by uniting public, private, and multilateral institutions. By fostering a centralized resource for credible and comparable data, the UN can help investment capital connect ESG efforts to the SDGs, enabling private financing entities to contribute meaningfully to the international financial architecture.</w:t>
      </w:r>
    </w:p>
    <w:p w:rsidRPr="005B486B" w:rsidR="00CD2888" w:rsidP="005B486B" w:rsidRDefault="07944F04" w14:paraId="5E6F56C3" w14:textId="7319A3D6">
      <w:pPr>
        <w:spacing w:before="240" w:after="240"/>
        <w:jc w:val="both"/>
      </w:pPr>
      <w:r w:rsidRPr="458D5A20">
        <w:rPr>
          <w:rFonts w:ascii="Roboto" w:hAnsi="Roboto" w:eastAsia="Roboto" w:cs="Roboto"/>
        </w:rPr>
        <w:t xml:space="preserve">ESG data is vital for </w:t>
      </w:r>
      <w:r w:rsidRPr="458D5A20" w:rsidR="00CD2888">
        <w:rPr>
          <w:rFonts w:ascii="Roboto" w:hAnsi="Roboto" w:eastAsia="Roboto" w:cs="Roboto"/>
        </w:rPr>
        <w:t xml:space="preserve">operationalizing </w:t>
      </w:r>
      <w:r w:rsidRPr="458D5A20">
        <w:rPr>
          <w:rFonts w:ascii="Roboto" w:hAnsi="Roboto" w:eastAsia="Roboto" w:cs="Roboto"/>
        </w:rPr>
        <w:t>the SDGs from</w:t>
      </w:r>
      <w:r w:rsidRPr="458D5A20" w:rsidR="00CD2888">
        <w:rPr>
          <w:rFonts w:ascii="Roboto" w:hAnsi="Roboto" w:eastAsia="Roboto" w:cs="Roboto"/>
        </w:rPr>
        <w:t xml:space="preserve"> both regulatory and corporate </w:t>
      </w:r>
      <w:r w:rsidRPr="458D5A20">
        <w:rPr>
          <w:rFonts w:ascii="Roboto" w:hAnsi="Roboto" w:eastAsia="Roboto" w:cs="Roboto"/>
        </w:rPr>
        <w:t>perspectives. Firms specializing in</w:t>
      </w:r>
      <w:r w:rsidRPr="458D5A20" w:rsidR="00CD2888">
        <w:rPr>
          <w:rFonts w:ascii="Roboto" w:hAnsi="Roboto" w:eastAsia="Roboto" w:cs="Roboto"/>
        </w:rPr>
        <w:t xml:space="preserve"> ESG disclosures </w:t>
      </w:r>
      <w:r w:rsidRPr="458D5A20">
        <w:rPr>
          <w:rFonts w:ascii="Roboto" w:hAnsi="Roboto" w:eastAsia="Roboto" w:cs="Roboto"/>
        </w:rPr>
        <w:t xml:space="preserve">can assist </w:t>
      </w:r>
      <w:r w:rsidRPr="458D5A20" w:rsidR="00CD2888">
        <w:rPr>
          <w:rFonts w:ascii="Roboto" w:hAnsi="Roboto" w:eastAsia="Roboto" w:cs="Roboto"/>
        </w:rPr>
        <w:t xml:space="preserve">governments and corporations </w:t>
      </w:r>
      <w:r w:rsidRPr="458D5A20">
        <w:rPr>
          <w:rFonts w:ascii="Roboto" w:hAnsi="Roboto" w:eastAsia="Roboto" w:cs="Roboto"/>
        </w:rPr>
        <w:t>in aligning</w:t>
      </w:r>
      <w:r w:rsidRPr="458D5A20" w:rsidR="00CD2888">
        <w:rPr>
          <w:rFonts w:ascii="Roboto" w:hAnsi="Roboto" w:eastAsia="Roboto" w:cs="Roboto"/>
        </w:rPr>
        <w:t xml:space="preserve"> their operations with sustainability goals.</w:t>
      </w:r>
    </w:p>
    <w:p w:rsidRPr="0091458C" w:rsidR="002107B7" w:rsidP="00C17798" w:rsidRDefault="518C9CE4" w14:paraId="3DB8EF94" w14:textId="48E70081">
      <w:pPr>
        <w:jc w:val="both"/>
        <w:rPr>
          <w:rFonts w:ascii="Roboto" w:hAnsi="Roboto"/>
        </w:rPr>
      </w:pPr>
      <w:r w:rsidRPr="458D5A20">
        <w:rPr>
          <w:rFonts w:ascii="Roboto" w:hAnsi="Roboto"/>
          <w:u w:val="single"/>
        </w:rPr>
        <w:t>Initiative</w:t>
      </w:r>
      <w:r w:rsidRPr="458D5A20" w:rsidR="048C08E6">
        <w:rPr>
          <w:rFonts w:ascii="Roboto" w:hAnsi="Roboto"/>
          <w:u w:val="single"/>
        </w:rPr>
        <w:t xml:space="preserve"> 8</w:t>
      </w:r>
      <w:r w:rsidRPr="458D5A20">
        <w:rPr>
          <w:rFonts w:ascii="Roboto" w:hAnsi="Roboto"/>
        </w:rPr>
        <w:t xml:space="preserve">: </w:t>
      </w:r>
      <w:r w:rsidRPr="6668C813" w:rsidR="665892CB">
        <w:rPr>
          <w:rFonts w:ascii="Roboto" w:hAnsi="Roboto"/>
        </w:rPr>
        <w:t>Given</w:t>
      </w:r>
      <w:r w:rsidRPr="0091458C" w:rsidDel="002D2538" w:rsidR="00CD2888">
        <w:rPr>
          <w:rFonts w:ascii="Roboto" w:hAnsi="Roboto"/>
        </w:rPr>
        <w:t xml:space="preserve"> </w:t>
      </w:r>
      <w:r w:rsidRPr="458D5A20" w:rsidR="22C88ACD">
        <w:rPr>
          <w:rFonts w:ascii="Roboto" w:hAnsi="Roboto"/>
        </w:rPr>
        <w:t>Morningstar’s</w:t>
      </w:r>
      <w:r w:rsidRPr="0091458C" w:rsidR="002D2538">
        <w:rPr>
          <w:rFonts w:ascii="Roboto" w:hAnsi="Roboto"/>
        </w:rPr>
        <w:t xml:space="preserve"> </w:t>
      </w:r>
      <w:r w:rsidRPr="0091458C" w:rsidR="00CD2888">
        <w:rPr>
          <w:rFonts w:ascii="Roboto" w:hAnsi="Roboto"/>
        </w:rPr>
        <w:t xml:space="preserve">deep knowledge of corporate ESG reporting, including GRI and SDG frameworks, it can address the gap between corporate ESG efforts and the understanding of SDGs. </w:t>
      </w:r>
      <w:r w:rsidRPr="458D5A20" w:rsidR="7FC6A927">
        <w:rPr>
          <w:rFonts w:ascii="Roboto" w:hAnsi="Roboto"/>
        </w:rPr>
        <w:t>Morningstar</w:t>
      </w:r>
      <w:r w:rsidRPr="0091458C" w:rsidR="002D2538">
        <w:rPr>
          <w:rFonts w:ascii="Roboto" w:hAnsi="Roboto"/>
        </w:rPr>
        <w:t xml:space="preserve"> </w:t>
      </w:r>
      <w:r w:rsidRPr="0091458C" w:rsidR="00CD2888">
        <w:rPr>
          <w:rFonts w:ascii="Roboto" w:hAnsi="Roboto"/>
        </w:rPr>
        <w:t>can assist in improving how companies report on their SDG contributions, translating ESG data into actionable insights that enhance their SDG impact.</w:t>
      </w:r>
      <w:r w:rsidRPr="458D5A20" w:rsidR="31126D8D">
        <w:rPr>
          <w:rFonts w:ascii="Roboto" w:hAnsi="Roboto"/>
        </w:rPr>
        <w:t xml:space="preserve"> Work has alrea</w:t>
      </w:r>
      <w:r w:rsidRPr="458D5A20" w:rsidR="5ED7EC58">
        <w:rPr>
          <w:rFonts w:ascii="Roboto" w:hAnsi="Roboto"/>
        </w:rPr>
        <w:t>dy</w:t>
      </w:r>
      <w:r w:rsidRPr="458D5A20" w:rsidR="31126D8D">
        <w:rPr>
          <w:rFonts w:ascii="Roboto" w:hAnsi="Roboto"/>
        </w:rPr>
        <w:t xml:space="preserve"> begun with GRI aligning its in</w:t>
      </w:r>
      <w:r w:rsidRPr="458D5A20" w:rsidR="3BDD775B">
        <w:rPr>
          <w:rFonts w:ascii="Roboto" w:hAnsi="Roboto"/>
        </w:rPr>
        <w:t>dicators</w:t>
      </w:r>
      <w:r w:rsidRPr="458D5A20" w:rsidR="31126D8D">
        <w:rPr>
          <w:rFonts w:ascii="Roboto" w:hAnsi="Roboto"/>
        </w:rPr>
        <w:t xml:space="preserve"> to the some of the SDGs, and with this as a foundation, alo</w:t>
      </w:r>
      <w:r w:rsidRPr="458D5A20" w:rsidR="3634B795">
        <w:rPr>
          <w:rFonts w:ascii="Roboto" w:hAnsi="Roboto"/>
        </w:rPr>
        <w:t>ng</w:t>
      </w:r>
      <w:r w:rsidRPr="458D5A20" w:rsidR="31126D8D">
        <w:rPr>
          <w:rFonts w:ascii="Roboto" w:hAnsi="Roboto"/>
        </w:rPr>
        <w:t xml:space="preserve"> with work done by </w:t>
      </w:r>
      <w:r w:rsidRPr="458D5A20" w:rsidR="39F27808">
        <w:rPr>
          <w:rFonts w:ascii="Roboto" w:hAnsi="Roboto"/>
        </w:rPr>
        <w:t>Morningstar</w:t>
      </w:r>
      <w:r w:rsidRPr="458D5A20" w:rsidR="31126D8D">
        <w:rPr>
          <w:rFonts w:ascii="Roboto" w:hAnsi="Roboto"/>
        </w:rPr>
        <w:t xml:space="preserve"> is aligning many ESG targets to some SDG indicators, </w:t>
      </w:r>
      <w:r w:rsidRPr="458D5A20" w:rsidR="31126D8D">
        <w:rPr>
          <w:rFonts w:ascii="Roboto" w:hAnsi="Roboto"/>
          <w:b/>
          <w:bCs/>
        </w:rPr>
        <w:t>a stra</w:t>
      </w:r>
      <w:r w:rsidRPr="458D5A20" w:rsidR="21835C82">
        <w:rPr>
          <w:rFonts w:ascii="Roboto" w:hAnsi="Roboto"/>
          <w:b/>
          <w:bCs/>
        </w:rPr>
        <w:t xml:space="preserve">tegic working group on the alignment and quantitative monetization of ESGs to SDGs, would be a critical addition to FfD outcome document. </w:t>
      </w:r>
      <w:r w:rsidRPr="458D5A20" w:rsidR="21835C82">
        <w:rPr>
          <w:rFonts w:ascii="Roboto" w:hAnsi="Roboto"/>
        </w:rPr>
        <w:t>This wou</w:t>
      </w:r>
      <w:r w:rsidRPr="458D5A20" w:rsidR="5C80D489">
        <w:rPr>
          <w:rFonts w:ascii="Roboto" w:hAnsi="Roboto"/>
        </w:rPr>
        <w:t>ld address the financial cataloguing of CAPEX to SDGs and would b</w:t>
      </w:r>
      <w:r w:rsidRPr="458D5A20" w:rsidR="599813A4">
        <w:rPr>
          <w:rFonts w:ascii="Roboto" w:hAnsi="Roboto"/>
        </w:rPr>
        <w:t xml:space="preserve">ridge </w:t>
      </w:r>
      <w:r w:rsidRPr="458D5A20" w:rsidR="5C80D489">
        <w:rPr>
          <w:rFonts w:ascii="Roboto" w:hAnsi="Roboto"/>
        </w:rPr>
        <w:t>the gap between corporate ESG reporting to national frameworks, and then to GRI and the SDGs. AI can have a clear role in this, and donors and investors shou</w:t>
      </w:r>
      <w:r w:rsidRPr="458D5A20" w:rsidR="467C2621">
        <w:rPr>
          <w:rFonts w:ascii="Roboto" w:hAnsi="Roboto"/>
        </w:rPr>
        <w:t>ld</w:t>
      </w:r>
      <w:r w:rsidRPr="458D5A20" w:rsidR="5C80D489">
        <w:rPr>
          <w:rFonts w:ascii="Roboto" w:hAnsi="Roboto"/>
        </w:rPr>
        <w:t xml:space="preserve"> be readily approached to</w:t>
      </w:r>
      <w:r w:rsidRPr="458D5A20" w:rsidR="34766E0B">
        <w:rPr>
          <w:rFonts w:ascii="Roboto" w:hAnsi="Roboto"/>
        </w:rPr>
        <w:t xml:space="preserve"> address this</w:t>
      </w:r>
      <w:r w:rsidRPr="458D5A20" w:rsidR="6E17DF8B">
        <w:rPr>
          <w:rFonts w:ascii="Roboto" w:hAnsi="Roboto"/>
        </w:rPr>
        <w:t xml:space="preserve"> initiative</w:t>
      </w:r>
      <w:r w:rsidRPr="458D5A20" w:rsidR="34766E0B">
        <w:rPr>
          <w:rFonts w:ascii="Roboto" w:hAnsi="Roboto"/>
        </w:rPr>
        <w:t>.</w:t>
      </w:r>
      <w:r w:rsidRPr="458D5A20" w:rsidR="31126D8D">
        <w:rPr>
          <w:rFonts w:ascii="Roboto" w:hAnsi="Roboto"/>
        </w:rPr>
        <w:t xml:space="preserve"> </w:t>
      </w:r>
    </w:p>
    <w:p w:rsidRPr="0091458C" w:rsidR="00637E84" w:rsidP="00637E84" w:rsidRDefault="00637E84" w14:paraId="354D8475" w14:textId="77777777">
      <w:pPr>
        <w:spacing w:after="0" w:line="240" w:lineRule="auto"/>
        <w:jc w:val="both"/>
        <w:rPr>
          <w:rFonts w:ascii="Roboto" w:hAnsi="Roboto"/>
        </w:rPr>
      </w:pPr>
    </w:p>
    <w:p w:rsidRPr="0036355E" w:rsidR="00AD1DB8" w:rsidP="00E7267B" w:rsidRDefault="29EF22E3" w14:paraId="40F1D066" w14:textId="0647B6D7">
      <w:pPr>
        <w:pStyle w:val="ListParagraph"/>
        <w:ind w:left="0"/>
        <w:rPr>
          <w:rFonts w:ascii="Roboto" w:hAnsi="Roboto"/>
          <w:b/>
        </w:rPr>
      </w:pPr>
      <w:r w:rsidRPr="6668C813">
        <w:rPr>
          <w:rFonts w:ascii="Roboto" w:hAnsi="Roboto"/>
          <w:b/>
        </w:rPr>
        <w:t xml:space="preserve">V. </w:t>
      </w:r>
      <w:r w:rsidRPr="6668C813" w:rsidR="00F42171">
        <w:rPr>
          <w:rFonts w:ascii="Roboto" w:hAnsi="Roboto"/>
          <w:b/>
        </w:rPr>
        <w:t>Overarching reflections</w:t>
      </w:r>
    </w:p>
    <w:p w:rsidRPr="0091458C" w:rsidR="00AD1DB8" w:rsidP="458D5A20" w:rsidRDefault="4A25CB13" w14:paraId="6F00CF86" w14:textId="607F5292">
      <w:pPr>
        <w:jc w:val="both"/>
        <w:rPr>
          <w:rFonts w:ascii="Roboto" w:hAnsi="Roboto"/>
        </w:rPr>
      </w:pPr>
      <w:r w:rsidRPr="458D5A20">
        <w:rPr>
          <w:rFonts w:ascii="Roboto" w:hAnsi="Roboto" w:eastAsia="Roboto" w:cs="Roboto"/>
        </w:rPr>
        <w:t>We believe Morningstar can be a capable private sector partner for</w:t>
      </w:r>
      <w:r w:rsidRPr="0091458C" w:rsidR="74368E3C">
        <w:rPr>
          <w:rFonts w:ascii="Roboto" w:hAnsi="Roboto" w:eastAsia="Roboto" w:cs="Roboto"/>
        </w:rPr>
        <w:t xml:space="preserve"> the Fourth International Conference on Financing for Development (FfD4</w:t>
      </w:r>
      <w:r w:rsidRPr="458D5A20" w:rsidR="74368E3C">
        <w:rPr>
          <w:rFonts w:ascii="Roboto" w:hAnsi="Roboto" w:eastAsia="Roboto" w:cs="Roboto"/>
        </w:rPr>
        <w:t xml:space="preserve">). </w:t>
      </w:r>
      <w:r w:rsidRPr="458D5A20" w:rsidR="129BF120">
        <w:rPr>
          <w:rFonts w:ascii="Roboto" w:hAnsi="Roboto" w:eastAsia="Roboto" w:cs="Roboto"/>
        </w:rPr>
        <w:t xml:space="preserve">We </w:t>
      </w:r>
      <w:r w:rsidRPr="458D5A20" w:rsidR="6DD3C9A8">
        <w:rPr>
          <w:rFonts w:ascii="Roboto" w:hAnsi="Roboto" w:eastAsia="Roboto" w:cs="Roboto"/>
        </w:rPr>
        <w:t xml:space="preserve">support </w:t>
      </w:r>
      <w:r w:rsidR="00BB2298">
        <w:rPr>
          <w:rFonts w:ascii="Roboto" w:hAnsi="Roboto" w:eastAsia="Roboto" w:cs="Roboto"/>
        </w:rPr>
        <w:t>t</w:t>
      </w:r>
      <w:r w:rsidRPr="458D5A20" w:rsidR="74368E3C">
        <w:rPr>
          <w:rFonts w:ascii="Roboto" w:hAnsi="Roboto" w:eastAsia="Roboto" w:cs="Roboto"/>
        </w:rPr>
        <w:t>he</w:t>
      </w:r>
      <w:r w:rsidRPr="0091458C" w:rsidR="74368E3C">
        <w:rPr>
          <w:rFonts w:ascii="Roboto" w:hAnsi="Roboto" w:eastAsia="Roboto" w:cs="Roboto"/>
        </w:rPr>
        <w:t xml:space="preserve"> UN’s sustainable development finance agenda. We believe that through trusted engagement with investors and corporations, alongside credible data and standardized metrics, we can mobilize the critical investment capital needed to fulfill the objectives of the Pact for the Future. By partnering with </w:t>
      </w:r>
      <w:r w:rsidRPr="458D5A20" w:rsidR="67D1CE0F">
        <w:rPr>
          <w:rFonts w:ascii="Roboto" w:hAnsi="Roboto" w:eastAsia="Roboto" w:cs="Roboto"/>
        </w:rPr>
        <w:t>Morningstar</w:t>
      </w:r>
      <w:r w:rsidRPr="0091458C" w:rsidR="74368E3C">
        <w:rPr>
          <w:rFonts w:ascii="Roboto" w:hAnsi="Roboto" w:eastAsia="Roboto" w:cs="Roboto"/>
        </w:rPr>
        <w:t>, the UN can create a powerful gateway for stakeholders, facilitating collaboration and driving meaningful progress towards sustainable development. Together, we can transform aspirations into actionable results, ensuring that financial resources are effectively aligned with global priorities.</w:t>
      </w:r>
    </w:p>
    <w:sectPr w:rsidRPr="0091458C" w:rsidR="00AD1DB8">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6F5D" w:rsidP="00CC4CD2" w:rsidRDefault="005F6F5D" w14:paraId="192734D3" w14:textId="77777777">
      <w:pPr>
        <w:spacing w:after="0" w:line="240" w:lineRule="auto"/>
      </w:pPr>
      <w:r>
        <w:separator/>
      </w:r>
    </w:p>
  </w:endnote>
  <w:endnote w:type="continuationSeparator" w:id="0">
    <w:p w:rsidR="005F6F5D" w:rsidP="00CC4CD2" w:rsidRDefault="005F6F5D" w14:paraId="0E99DE19" w14:textId="77777777">
      <w:pPr>
        <w:spacing w:after="0" w:line="240" w:lineRule="auto"/>
      </w:pPr>
      <w:r>
        <w:continuationSeparator/>
      </w:r>
    </w:p>
  </w:endnote>
  <w:endnote w:type="continuationNotice" w:id="1">
    <w:p w:rsidR="005F6F5D" w:rsidRDefault="005F6F5D" w14:paraId="154F3A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817790"/>
      <w:docPartObj>
        <w:docPartGallery w:val="Page Numbers (Bottom of Page)"/>
        <w:docPartUnique/>
      </w:docPartObj>
    </w:sdtPr>
    <w:sdtEndPr>
      <w:rPr>
        <w:noProof/>
      </w:rPr>
    </w:sdtEndPr>
    <w:sdtContent>
      <w:p w:rsidR="001A2496" w:rsidRDefault="001A2496" w14:paraId="176985EF" w14:textId="4EF9A0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A2496" w:rsidRDefault="001A2496" w14:paraId="288CD4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6F5D" w:rsidP="00CC4CD2" w:rsidRDefault="005F6F5D" w14:paraId="24D0FEDD" w14:textId="77777777">
      <w:pPr>
        <w:spacing w:after="0" w:line="240" w:lineRule="auto"/>
      </w:pPr>
      <w:r>
        <w:separator/>
      </w:r>
    </w:p>
  </w:footnote>
  <w:footnote w:type="continuationSeparator" w:id="0">
    <w:p w:rsidR="005F6F5D" w:rsidP="00CC4CD2" w:rsidRDefault="005F6F5D" w14:paraId="00FEBCA6" w14:textId="77777777">
      <w:pPr>
        <w:spacing w:after="0" w:line="240" w:lineRule="auto"/>
      </w:pPr>
      <w:r>
        <w:continuationSeparator/>
      </w:r>
    </w:p>
  </w:footnote>
  <w:footnote w:type="continuationNotice" w:id="1">
    <w:p w:rsidR="005F6F5D" w:rsidRDefault="005F6F5D" w14:paraId="28B015FC" w14:textId="77777777">
      <w:pPr>
        <w:spacing w:after="0" w:line="240" w:lineRule="auto"/>
      </w:pPr>
    </w:p>
  </w:footnote>
  <w:footnote w:id="2">
    <w:p w:rsidR="0050635E" w:rsidRDefault="0050635E" w14:paraId="0AC57ECD" w14:textId="2161F238">
      <w:pPr>
        <w:pStyle w:val="FootnoteText"/>
      </w:pPr>
      <w:ins w:author="Jennifer Jew" w:date="2024-10-15T12:17:00Z" w16du:dateUtc="2024-10-15T16:17:00Z" w:id="1">
        <w:r>
          <w:rPr>
            <w:rStyle w:val="FootnoteReference"/>
          </w:rPr>
          <w:footnoteRef/>
        </w:r>
      </w:ins>
      <w:r>
        <w:t xml:space="preserve"> </w:t>
      </w:r>
      <w:r w:rsidR="00034264">
        <w:t xml:space="preserve">“Summit of the Future Outcome Documents.” </w:t>
      </w:r>
      <w:r w:rsidR="00084144">
        <w:t xml:space="preserve">UN. Published September 2024. </w:t>
      </w:r>
      <w:ins w:author="Jennifer Jew" w:date="2024-10-15T12:18:00Z" w16du:dateUtc="2024-10-15T16:18:00Z" w:id="2">
        <w:r>
          <w:fldChar w:fldCharType="begin"/>
        </w:r>
        <w:r>
          <w:instrText>HYPERLINK "https://southafrica.un.org/sites/default/files/2024-09/sotf-pact_for_the_future_adopted_2.pdf"</w:instrText>
        </w:r>
        <w:r>
          <w:fldChar w:fldCharType="separate"/>
        </w:r>
      </w:ins>
      <w:r w:rsidRPr="00A1002F" w:rsidR="6668C813">
        <w:rPr>
          <w:rStyle w:val="Hyperlink"/>
        </w:rPr>
        <w:t>https://southafrica.un.org/sites/default/files/2024-09/sotf-pact_for_the_future_adopted_2.pdf</w:t>
      </w:r>
      <w:ins w:author="Jennifer Jew" w:date="2024-10-15T12:18:00Z" w16du:dateUtc="2024-10-15T16:18:00Z" w:id="3">
        <w:r>
          <w:fldChar w:fldCharType="end"/>
        </w:r>
      </w:ins>
      <w:r w:rsidR="6668C81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4CD2" w:rsidRDefault="00CC4CD2" w14:paraId="43F23DEB" w14:textId="63968720">
    <w:pPr>
      <w:pStyle w:val="Header"/>
    </w:pPr>
    <w:r>
      <w:rPr>
        <w:noProof/>
      </w:rPr>
      <w:drawing>
        <wp:anchor distT="0" distB="0" distL="114300" distR="114300" simplePos="0" relativeHeight="251658240" behindDoc="0" locked="0" layoutInCell="1" allowOverlap="1" wp14:anchorId="51966732" wp14:editId="5948A546">
          <wp:simplePos x="0" y="0"/>
          <wp:positionH relativeFrom="column">
            <wp:posOffset>4343267</wp:posOffset>
          </wp:positionH>
          <wp:positionV relativeFrom="paragraph">
            <wp:posOffset>-65505</wp:posOffset>
          </wp:positionV>
          <wp:extent cx="2249905" cy="346150"/>
          <wp:effectExtent l="0" t="0" r="0" b="0"/>
          <wp:wrapSquare wrapText="bothSides"/>
          <wp:docPr id="516809865" name="Picture 2" descr="Morningstar Sustainalytics Launches its Low Carbon Transition Ra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ningstar Sustainalytics Launches its Low Carbon Transition Ratings"/>
                  <pic:cNvPicPr>
                    <a:picLocks noChangeAspect="1" noChangeArrowheads="1"/>
                  </pic:cNvPicPr>
                </pic:nvPicPr>
                <pic:blipFill rotWithShape="1">
                  <a:blip r:embed="rId1">
                    <a:extLst>
                      <a:ext uri="{28A0092B-C50C-407E-A947-70E740481C1C}">
                        <a14:useLocalDpi xmlns:a14="http://schemas.microsoft.com/office/drawing/2010/main" val="0"/>
                      </a:ext>
                    </a:extLst>
                  </a:blip>
                  <a:srcRect t="33848" b="36751"/>
                  <a:stretch/>
                </pic:blipFill>
                <pic:spPr bwMode="auto">
                  <a:xfrm>
                    <a:off x="0" y="0"/>
                    <a:ext cx="2249905" cy="3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2C3"/>
    <w:multiLevelType w:val="hybridMultilevel"/>
    <w:tmpl w:val="F0884B3E"/>
    <w:lvl w:ilvl="0" w:tplc="138EAE86">
      <w:start w:val="3"/>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D56410"/>
    <w:multiLevelType w:val="hybridMultilevel"/>
    <w:tmpl w:val="3C528B3C"/>
    <w:lvl w:ilvl="0" w:tplc="F1B44B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757CA"/>
    <w:multiLevelType w:val="hybridMultilevel"/>
    <w:tmpl w:val="00A05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A7E9E"/>
    <w:multiLevelType w:val="multilevel"/>
    <w:tmpl w:val="A12EC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B21524"/>
    <w:multiLevelType w:val="hybridMultilevel"/>
    <w:tmpl w:val="8598A3E8"/>
    <w:lvl w:ilvl="0" w:tplc="E3D61290">
      <w:start w:val="3"/>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2D4260"/>
    <w:multiLevelType w:val="multilevel"/>
    <w:tmpl w:val="3AC61C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94CA785"/>
    <w:multiLevelType w:val="hybridMultilevel"/>
    <w:tmpl w:val="D3366808"/>
    <w:lvl w:ilvl="0" w:tplc="6B94A12C">
      <w:start w:val="1"/>
      <w:numFmt w:val="decimal"/>
      <w:lvlText w:val="%1."/>
      <w:lvlJc w:val="left"/>
      <w:pPr>
        <w:ind w:left="720" w:hanging="360"/>
      </w:pPr>
    </w:lvl>
    <w:lvl w:ilvl="1" w:tplc="BAAA8DAE">
      <w:start w:val="1"/>
      <w:numFmt w:val="lowerLetter"/>
      <w:lvlText w:val="%2."/>
      <w:lvlJc w:val="left"/>
      <w:pPr>
        <w:ind w:left="1440" w:hanging="360"/>
      </w:pPr>
    </w:lvl>
    <w:lvl w:ilvl="2" w:tplc="BB3CA338">
      <w:start w:val="1"/>
      <w:numFmt w:val="lowerRoman"/>
      <w:lvlText w:val="%3."/>
      <w:lvlJc w:val="right"/>
      <w:pPr>
        <w:ind w:left="2160" w:hanging="180"/>
      </w:pPr>
    </w:lvl>
    <w:lvl w:ilvl="3" w:tplc="3AE00AD0">
      <w:start w:val="1"/>
      <w:numFmt w:val="decimal"/>
      <w:lvlText w:val="%4."/>
      <w:lvlJc w:val="left"/>
      <w:pPr>
        <w:ind w:left="2880" w:hanging="360"/>
      </w:pPr>
    </w:lvl>
    <w:lvl w:ilvl="4" w:tplc="12B86542">
      <w:start w:val="1"/>
      <w:numFmt w:val="lowerLetter"/>
      <w:lvlText w:val="%5."/>
      <w:lvlJc w:val="left"/>
      <w:pPr>
        <w:ind w:left="3600" w:hanging="360"/>
      </w:pPr>
    </w:lvl>
    <w:lvl w:ilvl="5" w:tplc="14903C94">
      <w:start w:val="1"/>
      <w:numFmt w:val="lowerRoman"/>
      <w:lvlText w:val="%6."/>
      <w:lvlJc w:val="right"/>
      <w:pPr>
        <w:ind w:left="4320" w:hanging="180"/>
      </w:pPr>
    </w:lvl>
    <w:lvl w:ilvl="6" w:tplc="4BAA4B64">
      <w:start w:val="1"/>
      <w:numFmt w:val="decimal"/>
      <w:lvlText w:val="%7."/>
      <w:lvlJc w:val="left"/>
      <w:pPr>
        <w:ind w:left="5040" w:hanging="360"/>
      </w:pPr>
    </w:lvl>
    <w:lvl w:ilvl="7" w:tplc="A65A7C36">
      <w:start w:val="1"/>
      <w:numFmt w:val="lowerLetter"/>
      <w:lvlText w:val="%8."/>
      <w:lvlJc w:val="left"/>
      <w:pPr>
        <w:ind w:left="5760" w:hanging="360"/>
      </w:pPr>
    </w:lvl>
    <w:lvl w:ilvl="8" w:tplc="A2285FF8">
      <w:start w:val="1"/>
      <w:numFmt w:val="lowerRoman"/>
      <w:lvlText w:val="%9."/>
      <w:lvlJc w:val="right"/>
      <w:pPr>
        <w:ind w:left="6480" w:hanging="180"/>
      </w:pPr>
    </w:lvl>
  </w:abstractNum>
  <w:num w:numId="1" w16cid:durableId="2102336593">
    <w:abstractNumId w:val="2"/>
  </w:num>
  <w:num w:numId="2" w16cid:durableId="252514707">
    <w:abstractNumId w:val="1"/>
  </w:num>
  <w:num w:numId="3" w16cid:durableId="399984490">
    <w:abstractNumId w:val="4"/>
  </w:num>
  <w:num w:numId="4" w16cid:durableId="1946887012">
    <w:abstractNumId w:val="3"/>
  </w:num>
  <w:num w:numId="5" w16cid:durableId="1550801838">
    <w:abstractNumId w:val="5"/>
  </w:num>
  <w:num w:numId="6" w16cid:durableId="1526560268">
    <w:abstractNumId w:val="0"/>
  </w:num>
  <w:num w:numId="7" w16cid:durableId="142478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D2"/>
    <w:rsid w:val="00003CC7"/>
    <w:rsid w:val="00007198"/>
    <w:rsid w:val="00014A40"/>
    <w:rsid w:val="00014E29"/>
    <w:rsid w:val="000158E4"/>
    <w:rsid w:val="00016B61"/>
    <w:rsid w:val="000207F5"/>
    <w:rsid w:val="000253F8"/>
    <w:rsid w:val="0002705F"/>
    <w:rsid w:val="00034264"/>
    <w:rsid w:val="00034A7B"/>
    <w:rsid w:val="00041AA4"/>
    <w:rsid w:val="00041B3C"/>
    <w:rsid w:val="0004590E"/>
    <w:rsid w:val="00045C9E"/>
    <w:rsid w:val="000510FF"/>
    <w:rsid w:val="000565CB"/>
    <w:rsid w:val="0005750E"/>
    <w:rsid w:val="000605F9"/>
    <w:rsid w:val="00061629"/>
    <w:rsid w:val="000631AB"/>
    <w:rsid w:val="000647BD"/>
    <w:rsid w:val="00064A01"/>
    <w:rsid w:val="00064EB4"/>
    <w:rsid w:val="00065881"/>
    <w:rsid w:val="000673E7"/>
    <w:rsid w:val="00070F72"/>
    <w:rsid w:val="0007147E"/>
    <w:rsid w:val="000748E6"/>
    <w:rsid w:val="000749D0"/>
    <w:rsid w:val="00074B25"/>
    <w:rsid w:val="00077728"/>
    <w:rsid w:val="00084144"/>
    <w:rsid w:val="000949E5"/>
    <w:rsid w:val="00097348"/>
    <w:rsid w:val="00097464"/>
    <w:rsid w:val="000A28C6"/>
    <w:rsid w:val="000A7410"/>
    <w:rsid w:val="000A7A17"/>
    <w:rsid w:val="000A7A93"/>
    <w:rsid w:val="000B0DE0"/>
    <w:rsid w:val="000B382C"/>
    <w:rsid w:val="000B4BDE"/>
    <w:rsid w:val="000B5A98"/>
    <w:rsid w:val="000B66B1"/>
    <w:rsid w:val="000B67FD"/>
    <w:rsid w:val="000C2176"/>
    <w:rsid w:val="000C328B"/>
    <w:rsid w:val="000C3C71"/>
    <w:rsid w:val="000C5B73"/>
    <w:rsid w:val="000C7F60"/>
    <w:rsid w:val="000D032D"/>
    <w:rsid w:val="000D3151"/>
    <w:rsid w:val="000D5A8F"/>
    <w:rsid w:val="000D6600"/>
    <w:rsid w:val="000D69FD"/>
    <w:rsid w:val="000D6BB5"/>
    <w:rsid w:val="000E000F"/>
    <w:rsid w:val="000E5C02"/>
    <w:rsid w:val="000F0616"/>
    <w:rsid w:val="000F06FF"/>
    <w:rsid w:val="000F11D2"/>
    <w:rsid w:val="000F42D7"/>
    <w:rsid w:val="000F47A4"/>
    <w:rsid w:val="000F47F1"/>
    <w:rsid w:val="000F55E0"/>
    <w:rsid w:val="000F7358"/>
    <w:rsid w:val="001110E7"/>
    <w:rsid w:val="00112DC7"/>
    <w:rsid w:val="001142C9"/>
    <w:rsid w:val="0011458E"/>
    <w:rsid w:val="00115E95"/>
    <w:rsid w:val="00117052"/>
    <w:rsid w:val="00121AE2"/>
    <w:rsid w:val="001244A1"/>
    <w:rsid w:val="00126AD5"/>
    <w:rsid w:val="00126D08"/>
    <w:rsid w:val="0013159D"/>
    <w:rsid w:val="00132582"/>
    <w:rsid w:val="00132592"/>
    <w:rsid w:val="00137D87"/>
    <w:rsid w:val="00140E9C"/>
    <w:rsid w:val="001418DA"/>
    <w:rsid w:val="00143803"/>
    <w:rsid w:val="001441DA"/>
    <w:rsid w:val="001474F6"/>
    <w:rsid w:val="00150C7F"/>
    <w:rsid w:val="001516D9"/>
    <w:rsid w:val="001519D4"/>
    <w:rsid w:val="00151B84"/>
    <w:rsid w:val="00155E75"/>
    <w:rsid w:val="001569D5"/>
    <w:rsid w:val="00162E46"/>
    <w:rsid w:val="001721DE"/>
    <w:rsid w:val="00172822"/>
    <w:rsid w:val="00173151"/>
    <w:rsid w:val="00174D6A"/>
    <w:rsid w:val="00176103"/>
    <w:rsid w:val="00181398"/>
    <w:rsid w:val="001814A7"/>
    <w:rsid w:val="00181B0E"/>
    <w:rsid w:val="00185F08"/>
    <w:rsid w:val="001862A1"/>
    <w:rsid w:val="00195DAE"/>
    <w:rsid w:val="00195F10"/>
    <w:rsid w:val="0019658D"/>
    <w:rsid w:val="001A00BD"/>
    <w:rsid w:val="001A0A84"/>
    <w:rsid w:val="001A0EA7"/>
    <w:rsid w:val="001A2496"/>
    <w:rsid w:val="001A3DAF"/>
    <w:rsid w:val="001A493D"/>
    <w:rsid w:val="001B5900"/>
    <w:rsid w:val="001B5F5D"/>
    <w:rsid w:val="001B7B4A"/>
    <w:rsid w:val="001B7FC2"/>
    <w:rsid w:val="001C0B4A"/>
    <w:rsid w:val="001C1F7D"/>
    <w:rsid w:val="001C247F"/>
    <w:rsid w:val="001C289C"/>
    <w:rsid w:val="001C4813"/>
    <w:rsid w:val="001C77A0"/>
    <w:rsid w:val="001D6F53"/>
    <w:rsid w:val="001D7D75"/>
    <w:rsid w:val="001E144E"/>
    <w:rsid w:val="001E4B10"/>
    <w:rsid w:val="001E4CD6"/>
    <w:rsid w:val="001E6797"/>
    <w:rsid w:val="001E7446"/>
    <w:rsid w:val="001F04A7"/>
    <w:rsid w:val="001F3403"/>
    <w:rsid w:val="001F49DA"/>
    <w:rsid w:val="001F52EE"/>
    <w:rsid w:val="001F5540"/>
    <w:rsid w:val="001F565E"/>
    <w:rsid w:val="001F67A9"/>
    <w:rsid w:val="00203717"/>
    <w:rsid w:val="00205B75"/>
    <w:rsid w:val="00206B14"/>
    <w:rsid w:val="00206EF1"/>
    <w:rsid w:val="00207540"/>
    <w:rsid w:val="002076A2"/>
    <w:rsid w:val="002107B7"/>
    <w:rsid w:val="00211B93"/>
    <w:rsid w:val="0021215B"/>
    <w:rsid w:val="00212AFF"/>
    <w:rsid w:val="00216BB8"/>
    <w:rsid w:val="0021789E"/>
    <w:rsid w:val="00220D4A"/>
    <w:rsid w:val="00222AD7"/>
    <w:rsid w:val="0022406D"/>
    <w:rsid w:val="00225981"/>
    <w:rsid w:val="00226D41"/>
    <w:rsid w:val="002410DC"/>
    <w:rsid w:val="00244509"/>
    <w:rsid w:val="00244A5C"/>
    <w:rsid w:val="0024563D"/>
    <w:rsid w:val="00247AB9"/>
    <w:rsid w:val="00251D86"/>
    <w:rsid w:val="002526BB"/>
    <w:rsid w:val="0025386C"/>
    <w:rsid w:val="00254632"/>
    <w:rsid w:val="00256C89"/>
    <w:rsid w:val="002570A3"/>
    <w:rsid w:val="002606B8"/>
    <w:rsid w:val="00260B29"/>
    <w:rsid w:val="002618FE"/>
    <w:rsid w:val="00262C77"/>
    <w:rsid w:val="00264172"/>
    <w:rsid w:val="0026514C"/>
    <w:rsid w:val="00265F44"/>
    <w:rsid w:val="00266669"/>
    <w:rsid w:val="002679D6"/>
    <w:rsid w:val="002705E4"/>
    <w:rsid w:val="00270CF1"/>
    <w:rsid w:val="00271F0B"/>
    <w:rsid w:val="0027217A"/>
    <w:rsid w:val="002725BF"/>
    <w:rsid w:val="002755DF"/>
    <w:rsid w:val="0027772F"/>
    <w:rsid w:val="00281C41"/>
    <w:rsid w:val="00284019"/>
    <w:rsid w:val="002856AC"/>
    <w:rsid w:val="0028691C"/>
    <w:rsid w:val="0028773C"/>
    <w:rsid w:val="0029003E"/>
    <w:rsid w:val="002A1699"/>
    <w:rsid w:val="002A1AF5"/>
    <w:rsid w:val="002A2EBE"/>
    <w:rsid w:val="002A333C"/>
    <w:rsid w:val="002B282F"/>
    <w:rsid w:val="002B31F3"/>
    <w:rsid w:val="002B3E38"/>
    <w:rsid w:val="002B4536"/>
    <w:rsid w:val="002B627B"/>
    <w:rsid w:val="002B64B6"/>
    <w:rsid w:val="002B69FA"/>
    <w:rsid w:val="002C13AF"/>
    <w:rsid w:val="002C348B"/>
    <w:rsid w:val="002C61C5"/>
    <w:rsid w:val="002C642C"/>
    <w:rsid w:val="002D2521"/>
    <w:rsid w:val="002D2538"/>
    <w:rsid w:val="002D5C22"/>
    <w:rsid w:val="002D7D53"/>
    <w:rsid w:val="002E1689"/>
    <w:rsid w:val="002E3A47"/>
    <w:rsid w:val="002E4C6D"/>
    <w:rsid w:val="002E5C73"/>
    <w:rsid w:val="002E6344"/>
    <w:rsid w:val="002E6DEF"/>
    <w:rsid w:val="002F0950"/>
    <w:rsid w:val="002F1ED2"/>
    <w:rsid w:val="002F2D2F"/>
    <w:rsid w:val="002F2D53"/>
    <w:rsid w:val="002F4317"/>
    <w:rsid w:val="002F5606"/>
    <w:rsid w:val="002F6311"/>
    <w:rsid w:val="002F74B8"/>
    <w:rsid w:val="0030192E"/>
    <w:rsid w:val="00302357"/>
    <w:rsid w:val="00303150"/>
    <w:rsid w:val="003032A9"/>
    <w:rsid w:val="0030374D"/>
    <w:rsid w:val="003054CA"/>
    <w:rsid w:val="0031095E"/>
    <w:rsid w:val="00310A66"/>
    <w:rsid w:val="00311F4D"/>
    <w:rsid w:val="00325DBF"/>
    <w:rsid w:val="00326309"/>
    <w:rsid w:val="003268D3"/>
    <w:rsid w:val="00326DB5"/>
    <w:rsid w:val="00326F70"/>
    <w:rsid w:val="00327B06"/>
    <w:rsid w:val="00330ED1"/>
    <w:rsid w:val="00333B05"/>
    <w:rsid w:val="00335897"/>
    <w:rsid w:val="00335F44"/>
    <w:rsid w:val="00341125"/>
    <w:rsid w:val="00343FED"/>
    <w:rsid w:val="0034405D"/>
    <w:rsid w:val="00346F80"/>
    <w:rsid w:val="00350163"/>
    <w:rsid w:val="003517BA"/>
    <w:rsid w:val="00355A71"/>
    <w:rsid w:val="003567C4"/>
    <w:rsid w:val="00357236"/>
    <w:rsid w:val="00357F5A"/>
    <w:rsid w:val="003612D1"/>
    <w:rsid w:val="0036355E"/>
    <w:rsid w:val="00363E1F"/>
    <w:rsid w:val="00364C69"/>
    <w:rsid w:val="00365774"/>
    <w:rsid w:val="00366C9E"/>
    <w:rsid w:val="00367630"/>
    <w:rsid w:val="00370762"/>
    <w:rsid w:val="00371082"/>
    <w:rsid w:val="003714D5"/>
    <w:rsid w:val="00372538"/>
    <w:rsid w:val="0037318A"/>
    <w:rsid w:val="003767E1"/>
    <w:rsid w:val="00383A88"/>
    <w:rsid w:val="00383C18"/>
    <w:rsid w:val="003851D0"/>
    <w:rsid w:val="00385F93"/>
    <w:rsid w:val="003863C4"/>
    <w:rsid w:val="00391D2E"/>
    <w:rsid w:val="00392133"/>
    <w:rsid w:val="003922BE"/>
    <w:rsid w:val="003926DC"/>
    <w:rsid w:val="00394EA4"/>
    <w:rsid w:val="003A0945"/>
    <w:rsid w:val="003A09AE"/>
    <w:rsid w:val="003A5B80"/>
    <w:rsid w:val="003B21C3"/>
    <w:rsid w:val="003B573E"/>
    <w:rsid w:val="003B6A54"/>
    <w:rsid w:val="003C015D"/>
    <w:rsid w:val="003C178D"/>
    <w:rsid w:val="003C2766"/>
    <w:rsid w:val="003C42B3"/>
    <w:rsid w:val="003C4F49"/>
    <w:rsid w:val="003D17DB"/>
    <w:rsid w:val="003D249C"/>
    <w:rsid w:val="003D2695"/>
    <w:rsid w:val="003D2BBF"/>
    <w:rsid w:val="003D7149"/>
    <w:rsid w:val="003E6335"/>
    <w:rsid w:val="003E77E5"/>
    <w:rsid w:val="003F1509"/>
    <w:rsid w:val="003F274B"/>
    <w:rsid w:val="003F3A8D"/>
    <w:rsid w:val="003F4F28"/>
    <w:rsid w:val="003F57B6"/>
    <w:rsid w:val="003F5855"/>
    <w:rsid w:val="003F5928"/>
    <w:rsid w:val="003F7F8A"/>
    <w:rsid w:val="004006F1"/>
    <w:rsid w:val="00403596"/>
    <w:rsid w:val="00406B12"/>
    <w:rsid w:val="0040743D"/>
    <w:rsid w:val="004100B5"/>
    <w:rsid w:val="00411BE5"/>
    <w:rsid w:val="00411D64"/>
    <w:rsid w:val="00413A80"/>
    <w:rsid w:val="004157BD"/>
    <w:rsid w:val="00416EF4"/>
    <w:rsid w:val="00417F77"/>
    <w:rsid w:val="004210B4"/>
    <w:rsid w:val="0042169B"/>
    <w:rsid w:val="004230CD"/>
    <w:rsid w:val="004230EB"/>
    <w:rsid w:val="0043098B"/>
    <w:rsid w:val="00431C38"/>
    <w:rsid w:val="00432591"/>
    <w:rsid w:val="00437B15"/>
    <w:rsid w:val="00437BAE"/>
    <w:rsid w:val="004426D8"/>
    <w:rsid w:val="0044573F"/>
    <w:rsid w:val="00446FB7"/>
    <w:rsid w:val="00447B19"/>
    <w:rsid w:val="0045046E"/>
    <w:rsid w:val="004512B0"/>
    <w:rsid w:val="0045133E"/>
    <w:rsid w:val="00454A2C"/>
    <w:rsid w:val="00454BE2"/>
    <w:rsid w:val="00457555"/>
    <w:rsid w:val="00463087"/>
    <w:rsid w:val="004631E1"/>
    <w:rsid w:val="00464EFF"/>
    <w:rsid w:val="00466019"/>
    <w:rsid w:val="00466D9E"/>
    <w:rsid w:val="00473027"/>
    <w:rsid w:val="004734D2"/>
    <w:rsid w:val="004746DC"/>
    <w:rsid w:val="00476E09"/>
    <w:rsid w:val="00477EFE"/>
    <w:rsid w:val="00485686"/>
    <w:rsid w:val="00494CBB"/>
    <w:rsid w:val="004960FC"/>
    <w:rsid w:val="004969D4"/>
    <w:rsid w:val="00497393"/>
    <w:rsid w:val="00497B59"/>
    <w:rsid w:val="004A01B8"/>
    <w:rsid w:val="004A05A6"/>
    <w:rsid w:val="004A5344"/>
    <w:rsid w:val="004A6972"/>
    <w:rsid w:val="004B1435"/>
    <w:rsid w:val="004B2323"/>
    <w:rsid w:val="004B2A9D"/>
    <w:rsid w:val="004B2B59"/>
    <w:rsid w:val="004B2C0E"/>
    <w:rsid w:val="004B3254"/>
    <w:rsid w:val="004B5629"/>
    <w:rsid w:val="004B5998"/>
    <w:rsid w:val="004B6555"/>
    <w:rsid w:val="004C1EB5"/>
    <w:rsid w:val="004C2E87"/>
    <w:rsid w:val="004C666E"/>
    <w:rsid w:val="004D0029"/>
    <w:rsid w:val="004D044D"/>
    <w:rsid w:val="004D14B4"/>
    <w:rsid w:val="004D16C1"/>
    <w:rsid w:val="004D1FF9"/>
    <w:rsid w:val="004D4076"/>
    <w:rsid w:val="004D592B"/>
    <w:rsid w:val="004D60F9"/>
    <w:rsid w:val="004D6156"/>
    <w:rsid w:val="004D74DC"/>
    <w:rsid w:val="004E2C9E"/>
    <w:rsid w:val="004E4C07"/>
    <w:rsid w:val="004F1A7D"/>
    <w:rsid w:val="004F21D3"/>
    <w:rsid w:val="004F26D8"/>
    <w:rsid w:val="004F6275"/>
    <w:rsid w:val="004F6AC0"/>
    <w:rsid w:val="00501DB6"/>
    <w:rsid w:val="005036A1"/>
    <w:rsid w:val="0050635E"/>
    <w:rsid w:val="00511293"/>
    <w:rsid w:val="0051238F"/>
    <w:rsid w:val="00514AD3"/>
    <w:rsid w:val="00526084"/>
    <w:rsid w:val="00526D9E"/>
    <w:rsid w:val="00530FEC"/>
    <w:rsid w:val="0053247D"/>
    <w:rsid w:val="005407B8"/>
    <w:rsid w:val="0054188B"/>
    <w:rsid w:val="005420FC"/>
    <w:rsid w:val="005453BB"/>
    <w:rsid w:val="0054540E"/>
    <w:rsid w:val="0055255C"/>
    <w:rsid w:val="00556B8C"/>
    <w:rsid w:val="00557689"/>
    <w:rsid w:val="00557844"/>
    <w:rsid w:val="005578A8"/>
    <w:rsid w:val="00560C89"/>
    <w:rsid w:val="00560E0D"/>
    <w:rsid w:val="00561445"/>
    <w:rsid w:val="00572E95"/>
    <w:rsid w:val="005739C6"/>
    <w:rsid w:val="00574621"/>
    <w:rsid w:val="00575157"/>
    <w:rsid w:val="00581498"/>
    <w:rsid w:val="00582214"/>
    <w:rsid w:val="00591601"/>
    <w:rsid w:val="00592C30"/>
    <w:rsid w:val="005941E2"/>
    <w:rsid w:val="00597372"/>
    <w:rsid w:val="005A32A9"/>
    <w:rsid w:val="005A4CEF"/>
    <w:rsid w:val="005A553C"/>
    <w:rsid w:val="005A6AB1"/>
    <w:rsid w:val="005A6B19"/>
    <w:rsid w:val="005A75B8"/>
    <w:rsid w:val="005B000C"/>
    <w:rsid w:val="005B1D82"/>
    <w:rsid w:val="005B290B"/>
    <w:rsid w:val="005B486B"/>
    <w:rsid w:val="005B6345"/>
    <w:rsid w:val="005D366D"/>
    <w:rsid w:val="005D547D"/>
    <w:rsid w:val="005D585C"/>
    <w:rsid w:val="005D5B84"/>
    <w:rsid w:val="005D6CA5"/>
    <w:rsid w:val="005E26E9"/>
    <w:rsid w:val="005E326A"/>
    <w:rsid w:val="005E3DEB"/>
    <w:rsid w:val="005E4E45"/>
    <w:rsid w:val="005E5262"/>
    <w:rsid w:val="005E5E6C"/>
    <w:rsid w:val="005E750F"/>
    <w:rsid w:val="005E784D"/>
    <w:rsid w:val="005F6F5D"/>
    <w:rsid w:val="005F7C6D"/>
    <w:rsid w:val="00600241"/>
    <w:rsid w:val="0060034F"/>
    <w:rsid w:val="00601EC9"/>
    <w:rsid w:val="006110B5"/>
    <w:rsid w:val="006118EA"/>
    <w:rsid w:val="00611B33"/>
    <w:rsid w:val="006131DB"/>
    <w:rsid w:val="0061414B"/>
    <w:rsid w:val="006173FB"/>
    <w:rsid w:val="006233E3"/>
    <w:rsid w:val="006303EA"/>
    <w:rsid w:val="00632851"/>
    <w:rsid w:val="00633F42"/>
    <w:rsid w:val="00634A21"/>
    <w:rsid w:val="00637743"/>
    <w:rsid w:val="00637E84"/>
    <w:rsid w:val="006432B6"/>
    <w:rsid w:val="006445FC"/>
    <w:rsid w:val="00646C95"/>
    <w:rsid w:val="00651AB8"/>
    <w:rsid w:val="00655291"/>
    <w:rsid w:val="00660521"/>
    <w:rsid w:val="00660617"/>
    <w:rsid w:val="006636C0"/>
    <w:rsid w:val="00665344"/>
    <w:rsid w:val="00665E95"/>
    <w:rsid w:val="00666288"/>
    <w:rsid w:val="00666F1F"/>
    <w:rsid w:val="0066736E"/>
    <w:rsid w:val="00677BD8"/>
    <w:rsid w:val="00677C55"/>
    <w:rsid w:val="006827A4"/>
    <w:rsid w:val="00682E16"/>
    <w:rsid w:val="00687A8C"/>
    <w:rsid w:val="00692DE8"/>
    <w:rsid w:val="00693C14"/>
    <w:rsid w:val="006946D6"/>
    <w:rsid w:val="00695E49"/>
    <w:rsid w:val="00697FFA"/>
    <w:rsid w:val="006A01FA"/>
    <w:rsid w:val="006A032D"/>
    <w:rsid w:val="006A12C1"/>
    <w:rsid w:val="006A19FB"/>
    <w:rsid w:val="006A2E75"/>
    <w:rsid w:val="006A50D1"/>
    <w:rsid w:val="006A7A72"/>
    <w:rsid w:val="006AC402"/>
    <w:rsid w:val="006B3F4D"/>
    <w:rsid w:val="006C25A7"/>
    <w:rsid w:val="006D13CD"/>
    <w:rsid w:val="006D1FBD"/>
    <w:rsid w:val="006D4346"/>
    <w:rsid w:val="006E116E"/>
    <w:rsid w:val="006E2904"/>
    <w:rsid w:val="006E39A9"/>
    <w:rsid w:val="006E3A9D"/>
    <w:rsid w:val="006E4827"/>
    <w:rsid w:val="006E6A68"/>
    <w:rsid w:val="006E7C89"/>
    <w:rsid w:val="006F194D"/>
    <w:rsid w:val="006F4F3E"/>
    <w:rsid w:val="00702056"/>
    <w:rsid w:val="00706964"/>
    <w:rsid w:val="00707117"/>
    <w:rsid w:val="00707190"/>
    <w:rsid w:val="00711951"/>
    <w:rsid w:val="00713A07"/>
    <w:rsid w:val="00713A43"/>
    <w:rsid w:val="00715FD7"/>
    <w:rsid w:val="0072086B"/>
    <w:rsid w:val="00720938"/>
    <w:rsid w:val="00720BFA"/>
    <w:rsid w:val="0073082E"/>
    <w:rsid w:val="007322EC"/>
    <w:rsid w:val="00732995"/>
    <w:rsid w:val="00732F46"/>
    <w:rsid w:val="0073761D"/>
    <w:rsid w:val="00740DF7"/>
    <w:rsid w:val="0074152F"/>
    <w:rsid w:val="0074471A"/>
    <w:rsid w:val="00745F45"/>
    <w:rsid w:val="00746DC6"/>
    <w:rsid w:val="00751953"/>
    <w:rsid w:val="00754A87"/>
    <w:rsid w:val="00755507"/>
    <w:rsid w:val="0075762B"/>
    <w:rsid w:val="007601A1"/>
    <w:rsid w:val="00763120"/>
    <w:rsid w:val="00764B9F"/>
    <w:rsid w:val="00766714"/>
    <w:rsid w:val="007708E9"/>
    <w:rsid w:val="00771EAA"/>
    <w:rsid w:val="00775FC8"/>
    <w:rsid w:val="00781196"/>
    <w:rsid w:val="00782379"/>
    <w:rsid w:val="0078534F"/>
    <w:rsid w:val="00790552"/>
    <w:rsid w:val="00793A64"/>
    <w:rsid w:val="007940DC"/>
    <w:rsid w:val="007947A8"/>
    <w:rsid w:val="0079621F"/>
    <w:rsid w:val="00796FDF"/>
    <w:rsid w:val="007A0775"/>
    <w:rsid w:val="007A17FB"/>
    <w:rsid w:val="007A2580"/>
    <w:rsid w:val="007A5028"/>
    <w:rsid w:val="007A512D"/>
    <w:rsid w:val="007A5728"/>
    <w:rsid w:val="007A6640"/>
    <w:rsid w:val="007A6839"/>
    <w:rsid w:val="007A7AA9"/>
    <w:rsid w:val="007C04AB"/>
    <w:rsid w:val="007C1051"/>
    <w:rsid w:val="007C164E"/>
    <w:rsid w:val="007C2ACD"/>
    <w:rsid w:val="007C626C"/>
    <w:rsid w:val="007D6F0B"/>
    <w:rsid w:val="007E1D85"/>
    <w:rsid w:val="007E6E7B"/>
    <w:rsid w:val="007F0844"/>
    <w:rsid w:val="007F0DCF"/>
    <w:rsid w:val="007F4AA2"/>
    <w:rsid w:val="007F6B52"/>
    <w:rsid w:val="00805753"/>
    <w:rsid w:val="00806AE6"/>
    <w:rsid w:val="00806E8F"/>
    <w:rsid w:val="0080777A"/>
    <w:rsid w:val="00807F6C"/>
    <w:rsid w:val="00811376"/>
    <w:rsid w:val="00812BD7"/>
    <w:rsid w:val="0081407B"/>
    <w:rsid w:val="008153C3"/>
    <w:rsid w:val="00815AEE"/>
    <w:rsid w:val="00816791"/>
    <w:rsid w:val="00816D41"/>
    <w:rsid w:val="00816EDC"/>
    <w:rsid w:val="008258F1"/>
    <w:rsid w:val="00831565"/>
    <w:rsid w:val="00832950"/>
    <w:rsid w:val="00834759"/>
    <w:rsid w:val="00843689"/>
    <w:rsid w:val="008442C1"/>
    <w:rsid w:val="00851AF2"/>
    <w:rsid w:val="00851F3A"/>
    <w:rsid w:val="00862762"/>
    <w:rsid w:val="0087020B"/>
    <w:rsid w:val="00871696"/>
    <w:rsid w:val="008723BF"/>
    <w:rsid w:val="00874F28"/>
    <w:rsid w:val="00875172"/>
    <w:rsid w:val="008763F6"/>
    <w:rsid w:val="00877602"/>
    <w:rsid w:val="00877758"/>
    <w:rsid w:val="00880C54"/>
    <w:rsid w:val="00880D37"/>
    <w:rsid w:val="008834B0"/>
    <w:rsid w:val="008848DB"/>
    <w:rsid w:val="008872C1"/>
    <w:rsid w:val="00890E61"/>
    <w:rsid w:val="00891055"/>
    <w:rsid w:val="00891926"/>
    <w:rsid w:val="00893560"/>
    <w:rsid w:val="008938F9"/>
    <w:rsid w:val="00894D1C"/>
    <w:rsid w:val="00894EAA"/>
    <w:rsid w:val="00895D5F"/>
    <w:rsid w:val="008A07FD"/>
    <w:rsid w:val="008A14C9"/>
    <w:rsid w:val="008A1B23"/>
    <w:rsid w:val="008A2BD8"/>
    <w:rsid w:val="008A2D3C"/>
    <w:rsid w:val="008B37A8"/>
    <w:rsid w:val="008B4156"/>
    <w:rsid w:val="008B604B"/>
    <w:rsid w:val="008C058E"/>
    <w:rsid w:val="008C072B"/>
    <w:rsid w:val="008C3286"/>
    <w:rsid w:val="008D1D30"/>
    <w:rsid w:val="008D295E"/>
    <w:rsid w:val="008D3697"/>
    <w:rsid w:val="008D417A"/>
    <w:rsid w:val="008D5F6E"/>
    <w:rsid w:val="008D6746"/>
    <w:rsid w:val="008D6F4C"/>
    <w:rsid w:val="008E262A"/>
    <w:rsid w:val="008E279C"/>
    <w:rsid w:val="008E38CF"/>
    <w:rsid w:val="008E5F89"/>
    <w:rsid w:val="008E7A6D"/>
    <w:rsid w:val="008F02AD"/>
    <w:rsid w:val="008F224D"/>
    <w:rsid w:val="008F2E2E"/>
    <w:rsid w:val="008F5B71"/>
    <w:rsid w:val="008F6212"/>
    <w:rsid w:val="00904DA3"/>
    <w:rsid w:val="00907568"/>
    <w:rsid w:val="009075DE"/>
    <w:rsid w:val="00910AD0"/>
    <w:rsid w:val="009120C5"/>
    <w:rsid w:val="00913B70"/>
    <w:rsid w:val="0091458C"/>
    <w:rsid w:val="00921F36"/>
    <w:rsid w:val="00922C59"/>
    <w:rsid w:val="00924559"/>
    <w:rsid w:val="00932A74"/>
    <w:rsid w:val="00937536"/>
    <w:rsid w:val="009420B4"/>
    <w:rsid w:val="00942B33"/>
    <w:rsid w:val="00942CBE"/>
    <w:rsid w:val="00945332"/>
    <w:rsid w:val="009474AF"/>
    <w:rsid w:val="00951D36"/>
    <w:rsid w:val="00952EFE"/>
    <w:rsid w:val="009538A4"/>
    <w:rsid w:val="00955DDC"/>
    <w:rsid w:val="00962D59"/>
    <w:rsid w:val="009636C2"/>
    <w:rsid w:val="00965149"/>
    <w:rsid w:val="00966D84"/>
    <w:rsid w:val="009706F9"/>
    <w:rsid w:val="00973BBE"/>
    <w:rsid w:val="0097606F"/>
    <w:rsid w:val="009760C6"/>
    <w:rsid w:val="00984259"/>
    <w:rsid w:val="009844C7"/>
    <w:rsid w:val="00987366"/>
    <w:rsid w:val="00991845"/>
    <w:rsid w:val="009952B7"/>
    <w:rsid w:val="009967DA"/>
    <w:rsid w:val="009A20EE"/>
    <w:rsid w:val="009A2454"/>
    <w:rsid w:val="009A2B48"/>
    <w:rsid w:val="009A4A1F"/>
    <w:rsid w:val="009A7350"/>
    <w:rsid w:val="009B0650"/>
    <w:rsid w:val="009B2521"/>
    <w:rsid w:val="009B37AB"/>
    <w:rsid w:val="009B678F"/>
    <w:rsid w:val="009C1177"/>
    <w:rsid w:val="009C1990"/>
    <w:rsid w:val="009C2DB0"/>
    <w:rsid w:val="009C3908"/>
    <w:rsid w:val="009C45B3"/>
    <w:rsid w:val="009C7488"/>
    <w:rsid w:val="009C78B9"/>
    <w:rsid w:val="009D1993"/>
    <w:rsid w:val="009D1F4B"/>
    <w:rsid w:val="009D62C3"/>
    <w:rsid w:val="009E1B82"/>
    <w:rsid w:val="009E5780"/>
    <w:rsid w:val="009E5B20"/>
    <w:rsid w:val="009E6BE1"/>
    <w:rsid w:val="009F0A53"/>
    <w:rsid w:val="009F7D90"/>
    <w:rsid w:val="00A01DE2"/>
    <w:rsid w:val="00A0319C"/>
    <w:rsid w:val="00A05559"/>
    <w:rsid w:val="00A0599A"/>
    <w:rsid w:val="00A11914"/>
    <w:rsid w:val="00A1380D"/>
    <w:rsid w:val="00A13B6A"/>
    <w:rsid w:val="00A13B89"/>
    <w:rsid w:val="00A14688"/>
    <w:rsid w:val="00A157C5"/>
    <w:rsid w:val="00A1631A"/>
    <w:rsid w:val="00A178FD"/>
    <w:rsid w:val="00A2150C"/>
    <w:rsid w:val="00A226A9"/>
    <w:rsid w:val="00A26577"/>
    <w:rsid w:val="00A3016C"/>
    <w:rsid w:val="00A3126D"/>
    <w:rsid w:val="00A35064"/>
    <w:rsid w:val="00A377AC"/>
    <w:rsid w:val="00A43718"/>
    <w:rsid w:val="00A442D0"/>
    <w:rsid w:val="00A50330"/>
    <w:rsid w:val="00A556B0"/>
    <w:rsid w:val="00A56152"/>
    <w:rsid w:val="00A56823"/>
    <w:rsid w:val="00A60467"/>
    <w:rsid w:val="00A642F2"/>
    <w:rsid w:val="00A70467"/>
    <w:rsid w:val="00A71A5F"/>
    <w:rsid w:val="00A74E5E"/>
    <w:rsid w:val="00A752A4"/>
    <w:rsid w:val="00A763CB"/>
    <w:rsid w:val="00A81C7F"/>
    <w:rsid w:val="00A85BDF"/>
    <w:rsid w:val="00A86FCB"/>
    <w:rsid w:val="00A93A20"/>
    <w:rsid w:val="00A9647A"/>
    <w:rsid w:val="00A97482"/>
    <w:rsid w:val="00AA0D48"/>
    <w:rsid w:val="00AB03CF"/>
    <w:rsid w:val="00AB4283"/>
    <w:rsid w:val="00AB5FB3"/>
    <w:rsid w:val="00ABEC11"/>
    <w:rsid w:val="00AC369C"/>
    <w:rsid w:val="00AC4C8C"/>
    <w:rsid w:val="00AC5BD2"/>
    <w:rsid w:val="00AC6F05"/>
    <w:rsid w:val="00AD1DB8"/>
    <w:rsid w:val="00AD4825"/>
    <w:rsid w:val="00AD66F2"/>
    <w:rsid w:val="00AD7474"/>
    <w:rsid w:val="00AE5A22"/>
    <w:rsid w:val="00AE7089"/>
    <w:rsid w:val="00AE7C1E"/>
    <w:rsid w:val="00AF043A"/>
    <w:rsid w:val="00AF0661"/>
    <w:rsid w:val="00AF1295"/>
    <w:rsid w:val="00AF232D"/>
    <w:rsid w:val="00B045D4"/>
    <w:rsid w:val="00B04C89"/>
    <w:rsid w:val="00B079FD"/>
    <w:rsid w:val="00B112C0"/>
    <w:rsid w:val="00B12927"/>
    <w:rsid w:val="00B12E8C"/>
    <w:rsid w:val="00B13217"/>
    <w:rsid w:val="00B136C4"/>
    <w:rsid w:val="00B13B5C"/>
    <w:rsid w:val="00B14628"/>
    <w:rsid w:val="00B15CE6"/>
    <w:rsid w:val="00B173E6"/>
    <w:rsid w:val="00B1794D"/>
    <w:rsid w:val="00B221AE"/>
    <w:rsid w:val="00B23250"/>
    <w:rsid w:val="00B250CE"/>
    <w:rsid w:val="00B26940"/>
    <w:rsid w:val="00B27D46"/>
    <w:rsid w:val="00B31C70"/>
    <w:rsid w:val="00B349A2"/>
    <w:rsid w:val="00B35A84"/>
    <w:rsid w:val="00B37410"/>
    <w:rsid w:val="00B41F0D"/>
    <w:rsid w:val="00B42277"/>
    <w:rsid w:val="00B44261"/>
    <w:rsid w:val="00B44AB6"/>
    <w:rsid w:val="00B46218"/>
    <w:rsid w:val="00B47122"/>
    <w:rsid w:val="00B53DBD"/>
    <w:rsid w:val="00B54B67"/>
    <w:rsid w:val="00B573BF"/>
    <w:rsid w:val="00B61B4A"/>
    <w:rsid w:val="00B80698"/>
    <w:rsid w:val="00B827C1"/>
    <w:rsid w:val="00B84C61"/>
    <w:rsid w:val="00B85883"/>
    <w:rsid w:val="00B8779E"/>
    <w:rsid w:val="00B90DF0"/>
    <w:rsid w:val="00B9122E"/>
    <w:rsid w:val="00B91B1A"/>
    <w:rsid w:val="00B95B7B"/>
    <w:rsid w:val="00BA0B76"/>
    <w:rsid w:val="00BA24CC"/>
    <w:rsid w:val="00BA3C01"/>
    <w:rsid w:val="00BB2298"/>
    <w:rsid w:val="00BB475D"/>
    <w:rsid w:val="00BB58E1"/>
    <w:rsid w:val="00BC040F"/>
    <w:rsid w:val="00BD46A6"/>
    <w:rsid w:val="00BD4DE6"/>
    <w:rsid w:val="00BD6BF8"/>
    <w:rsid w:val="00BE2FF3"/>
    <w:rsid w:val="00BE4EBB"/>
    <w:rsid w:val="00BE715D"/>
    <w:rsid w:val="00BE764B"/>
    <w:rsid w:val="00BF0275"/>
    <w:rsid w:val="00BF0505"/>
    <w:rsid w:val="00BF4B75"/>
    <w:rsid w:val="00BF7ACA"/>
    <w:rsid w:val="00C014E7"/>
    <w:rsid w:val="00C026A3"/>
    <w:rsid w:val="00C04069"/>
    <w:rsid w:val="00C0412A"/>
    <w:rsid w:val="00C10B7B"/>
    <w:rsid w:val="00C10C72"/>
    <w:rsid w:val="00C1434F"/>
    <w:rsid w:val="00C14EC3"/>
    <w:rsid w:val="00C152A7"/>
    <w:rsid w:val="00C17798"/>
    <w:rsid w:val="00C17DC8"/>
    <w:rsid w:val="00C22C07"/>
    <w:rsid w:val="00C26451"/>
    <w:rsid w:val="00C2748F"/>
    <w:rsid w:val="00C32685"/>
    <w:rsid w:val="00C344D8"/>
    <w:rsid w:val="00C36065"/>
    <w:rsid w:val="00C4051E"/>
    <w:rsid w:val="00C42A58"/>
    <w:rsid w:val="00C44B4C"/>
    <w:rsid w:val="00C46F63"/>
    <w:rsid w:val="00C476F5"/>
    <w:rsid w:val="00C47E43"/>
    <w:rsid w:val="00C5194D"/>
    <w:rsid w:val="00C52482"/>
    <w:rsid w:val="00C52A49"/>
    <w:rsid w:val="00C55037"/>
    <w:rsid w:val="00C5519B"/>
    <w:rsid w:val="00C63F11"/>
    <w:rsid w:val="00C65F55"/>
    <w:rsid w:val="00C67A29"/>
    <w:rsid w:val="00C74928"/>
    <w:rsid w:val="00C7514C"/>
    <w:rsid w:val="00C75A82"/>
    <w:rsid w:val="00C75EFE"/>
    <w:rsid w:val="00C76121"/>
    <w:rsid w:val="00C76F02"/>
    <w:rsid w:val="00C773CA"/>
    <w:rsid w:val="00C874AD"/>
    <w:rsid w:val="00C937BF"/>
    <w:rsid w:val="00C944CB"/>
    <w:rsid w:val="00C96246"/>
    <w:rsid w:val="00C97700"/>
    <w:rsid w:val="00CA090B"/>
    <w:rsid w:val="00CA2743"/>
    <w:rsid w:val="00CA28B7"/>
    <w:rsid w:val="00CA35A2"/>
    <w:rsid w:val="00CB03B1"/>
    <w:rsid w:val="00CB0FE3"/>
    <w:rsid w:val="00CB36B6"/>
    <w:rsid w:val="00CB5076"/>
    <w:rsid w:val="00CB544E"/>
    <w:rsid w:val="00CB61CD"/>
    <w:rsid w:val="00CC3169"/>
    <w:rsid w:val="00CC3979"/>
    <w:rsid w:val="00CC474D"/>
    <w:rsid w:val="00CC4CD2"/>
    <w:rsid w:val="00CC643D"/>
    <w:rsid w:val="00CD0F62"/>
    <w:rsid w:val="00CD1416"/>
    <w:rsid w:val="00CD1D88"/>
    <w:rsid w:val="00CD2888"/>
    <w:rsid w:val="00CD2AE5"/>
    <w:rsid w:val="00CD5BA1"/>
    <w:rsid w:val="00CD5F69"/>
    <w:rsid w:val="00CD7434"/>
    <w:rsid w:val="00CE55F1"/>
    <w:rsid w:val="00CE621C"/>
    <w:rsid w:val="00CE6E6D"/>
    <w:rsid w:val="00CF3E2C"/>
    <w:rsid w:val="00CF580A"/>
    <w:rsid w:val="00CF63CC"/>
    <w:rsid w:val="00CF7483"/>
    <w:rsid w:val="00D001E8"/>
    <w:rsid w:val="00D00783"/>
    <w:rsid w:val="00D03715"/>
    <w:rsid w:val="00D0484C"/>
    <w:rsid w:val="00D05426"/>
    <w:rsid w:val="00D10214"/>
    <w:rsid w:val="00D11C18"/>
    <w:rsid w:val="00D2713D"/>
    <w:rsid w:val="00D30CD0"/>
    <w:rsid w:val="00D31FCE"/>
    <w:rsid w:val="00D328C8"/>
    <w:rsid w:val="00D34461"/>
    <w:rsid w:val="00D35A25"/>
    <w:rsid w:val="00D37939"/>
    <w:rsid w:val="00D37E5D"/>
    <w:rsid w:val="00D4528F"/>
    <w:rsid w:val="00D477E3"/>
    <w:rsid w:val="00D51A7E"/>
    <w:rsid w:val="00D51C3F"/>
    <w:rsid w:val="00D6154A"/>
    <w:rsid w:val="00D62875"/>
    <w:rsid w:val="00D628B2"/>
    <w:rsid w:val="00D63D34"/>
    <w:rsid w:val="00D72ADE"/>
    <w:rsid w:val="00D7608B"/>
    <w:rsid w:val="00D76D72"/>
    <w:rsid w:val="00D80F4B"/>
    <w:rsid w:val="00D84A11"/>
    <w:rsid w:val="00D87C5D"/>
    <w:rsid w:val="00D9119F"/>
    <w:rsid w:val="00D97839"/>
    <w:rsid w:val="00D97FA3"/>
    <w:rsid w:val="00DA284B"/>
    <w:rsid w:val="00DB2161"/>
    <w:rsid w:val="00DB70FD"/>
    <w:rsid w:val="00DC179B"/>
    <w:rsid w:val="00DC37C1"/>
    <w:rsid w:val="00DC6137"/>
    <w:rsid w:val="00DD19A1"/>
    <w:rsid w:val="00DD1EA5"/>
    <w:rsid w:val="00DD34A2"/>
    <w:rsid w:val="00DD5ABE"/>
    <w:rsid w:val="00DD5F5B"/>
    <w:rsid w:val="00DD622E"/>
    <w:rsid w:val="00DD6492"/>
    <w:rsid w:val="00DD73A6"/>
    <w:rsid w:val="00DD7DE1"/>
    <w:rsid w:val="00DE2311"/>
    <w:rsid w:val="00DE3BE2"/>
    <w:rsid w:val="00DE41F9"/>
    <w:rsid w:val="00DE4D86"/>
    <w:rsid w:val="00DE6102"/>
    <w:rsid w:val="00DF4875"/>
    <w:rsid w:val="00E000C3"/>
    <w:rsid w:val="00E03A56"/>
    <w:rsid w:val="00E05247"/>
    <w:rsid w:val="00E052D5"/>
    <w:rsid w:val="00E101D1"/>
    <w:rsid w:val="00E11BCE"/>
    <w:rsid w:val="00E15353"/>
    <w:rsid w:val="00E15E4D"/>
    <w:rsid w:val="00E205F2"/>
    <w:rsid w:val="00E22DF4"/>
    <w:rsid w:val="00E24959"/>
    <w:rsid w:val="00E30F64"/>
    <w:rsid w:val="00E322C5"/>
    <w:rsid w:val="00E32EA5"/>
    <w:rsid w:val="00E54DE1"/>
    <w:rsid w:val="00E5CF46"/>
    <w:rsid w:val="00E6025A"/>
    <w:rsid w:val="00E61A26"/>
    <w:rsid w:val="00E66118"/>
    <w:rsid w:val="00E66201"/>
    <w:rsid w:val="00E7267B"/>
    <w:rsid w:val="00E77505"/>
    <w:rsid w:val="00E8226A"/>
    <w:rsid w:val="00E84518"/>
    <w:rsid w:val="00E870FB"/>
    <w:rsid w:val="00E944E3"/>
    <w:rsid w:val="00E95935"/>
    <w:rsid w:val="00EA3AEA"/>
    <w:rsid w:val="00EA4A98"/>
    <w:rsid w:val="00EA5D90"/>
    <w:rsid w:val="00EB19F5"/>
    <w:rsid w:val="00EB332A"/>
    <w:rsid w:val="00EB3D1C"/>
    <w:rsid w:val="00EB4A28"/>
    <w:rsid w:val="00EB4B08"/>
    <w:rsid w:val="00EC2C9F"/>
    <w:rsid w:val="00EC3AA2"/>
    <w:rsid w:val="00EC41BD"/>
    <w:rsid w:val="00EC7771"/>
    <w:rsid w:val="00ED2704"/>
    <w:rsid w:val="00ED3B73"/>
    <w:rsid w:val="00ED438B"/>
    <w:rsid w:val="00ED511C"/>
    <w:rsid w:val="00ED5806"/>
    <w:rsid w:val="00EE23DD"/>
    <w:rsid w:val="00EE48E7"/>
    <w:rsid w:val="00EE4A6C"/>
    <w:rsid w:val="00EE4AC4"/>
    <w:rsid w:val="00EE5ADA"/>
    <w:rsid w:val="00EE6B13"/>
    <w:rsid w:val="00EE6F76"/>
    <w:rsid w:val="00EE7E9A"/>
    <w:rsid w:val="00EF3AD8"/>
    <w:rsid w:val="00EF400C"/>
    <w:rsid w:val="00EF6CB3"/>
    <w:rsid w:val="00EF6D2C"/>
    <w:rsid w:val="00EF7234"/>
    <w:rsid w:val="00F0160B"/>
    <w:rsid w:val="00F10DD1"/>
    <w:rsid w:val="00F15CFD"/>
    <w:rsid w:val="00F16E99"/>
    <w:rsid w:val="00F253A5"/>
    <w:rsid w:val="00F32045"/>
    <w:rsid w:val="00F331A7"/>
    <w:rsid w:val="00F354AB"/>
    <w:rsid w:val="00F368BF"/>
    <w:rsid w:val="00F378F8"/>
    <w:rsid w:val="00F42171"/>
    <w:rsid w:val="00F4521A"/>
    <w:rsid w:val="00F477B2"/>
    <w:rsid w:val="00F63C03"/>
    <w:rsid w:val="00F661B9"/>
    <w:rsid w:val="00F67881"/>
    <w:rsid w:val="00F70AE9"/>
    <w:rsid w:val="00F71F25"/>
    <w:rsid w:val="00F75452"/>
    <w:rsid w:val="00F76C26"/>
    <w:rsid w:val="00F77591"/>
    <w:rsid w:val="00F775F6"/>
    <w:rsid w:val="00F82B00"/>
    <w:rsid w:val="00F8798E"/>
    <w:rsid w:val="00F92760"/>
    <w:rsid w:val="00F94135"/>
    <w:rsid w:val="00F94210"/>
    <w:rsid w:val="00F94810"/>
    <w:rsid w:val="00F956B6"/>
    <w:rsid w:val="00FA0702"/>
    <w:rsid w:val="00FA1619"/>
    <w:rsid w:val="00FA1870"/>
    <w:rsid w:val="00FA1E68"/>
    <w:rsid w:val="00FA4F7D"/>
    <w:rsid w:val="00FA7DB1"/>
    <w:rsid w:val="00FB2159"/>
    <w:rsid w:val="00FC098F"/>
    <w:rsid w:val="00FC1CBE"/>
    <w:rsid w:val="00FC1D4E"/>
    <w:rsid w:val="00FC4D66"/>
    <w:rsid w:val="00FD482B"/>
    <w:rsid w:val="00FD4B0B"/>
    <w:rsid w:val="00FD5395"/>
    <w:rsid w:val="00FE10FE"/>
    <w:rsid w:val="00FE6306"/>
    <w:rsid w:val="00FE673B"/>
    <w:rsid w:val="00FE6CA3"/>
    <w:rsid w:val="00FF2386"/>
    <w:rsid w:val="00FF29E2"/>
    <w:rsid w:val="00FF5A96"/>
    <w:rsid w:val="00FF61E8"/>
    <w:rsid w:val="00FF6E1D"/>
    <w:rsid w:val="00FF6E92"/>
    <w:rsid w:val="00FF745D"/>
    <w:rsid w:val="00FF88A0"/>
    <w:rsid w:val="0102B50E"/>
    <w:rsid w:val="014114D7"/>
    <w:rsid w:val="014A4A22"/>
    <w:rsid w:val="01530291"/>
    <w:rsid w:val="01726070"/>
    <w:rsid w:val="01784151"/>
    <w:rsid w:val="019C1194"/>
    <w:rsid w:val="01BB1572"/>
    <w:rsid w:val="01C19CFF"/>
    <w:rsid w:val="01D3F757"/>
    <w:rsid w:val="02129203"/>
    <w:rsid w:val="022D759A"/>
    <w:rsid w:val="0240ABDF"/>
    <w:rsid w:val="025A51AF"/>
    <w:rsid w:val="025A94CC"/>
    <w:rsid w:val="026BCB3C"/>
    <w:rsid w:val="0289CC02"/>
    <w:rsid w:val="02BB5092"/>
    <w:rsid w:val="02CC547D"/>
    <w:rsid w:val="031EAB1D"/>
    <w:rsid w:val="0329CEF9"/>
    <w:rsid w:val="033996C2"/>
    <w:rsid w:val="034B5CEE"/>
    <w:rsid w:val="035F8579"/>
    <w:rsid w:val="036EFB4E"/>
    <w:rsid w:val="037BCF1A"/>
    <w:rsid w:val="0394842B"/>
    <w:rsid w:val="039766FB"/>
    <w:rsid w:val="03A4CFEB"/>
    <w:rsid w:val="03D85012"/>
    <w:rsid w:val="03F26A30"/>
    <w:rsid w:val="04187248"/>
    <w:rsid w:val="04487424"/>
    <w:rsid w:val="046126E0"/>
    <w:rsid w:val="048C08E6"/>
    <w:rsid w:val="049A814F"/>
    <w:rsid w:val="04A96735"/>
    <w:rsid w:val="04DCA22E"/>
    <w:rsid w:val="052C96CE"/>
    <w:rsid w:val="053DBA86"/>
    <w:rsid w:val="0552B1BC"/>
    <w:rsid w:val="0555B71B"/>
    <w:rsid w:val="0555E0E0"/>
    <w:rsid w:val="05627F82"/>
    <w:rsid w:val="05719011"/>
    <w:rsid w:val="057F4542"/>
    <w:rsid w:val="05A0A07E"/>
    <w:rsid w:val="05B11A48"/>
    <w:rsid w:val="05C0C1FF"/>
    <w:rsid w:val="05E7D06E"/>
    <w:rsid w:val="05E8BC16"/>
    <w:rsid w:val="060A54C2"/>
    <w:rsid w:val="061D9073"/>
    <w:rsid w:val="0629ED62"/>
    <w:rsid w:val="063ADC24"/>
    <w:rsid w:val="063C35D0"/>
    <w:rsid w:val="0643E40F"/>
    <w:rsid w:val="06BAF9EE"/>
    <w:rsid w:val="06CD1439"/>
    <w:rsid w:val="06E133B0"/>
    <w:rsid w:val="07016067"/>
    <w:rsid w:val="0715ACD0"/>
    <w:rsid w:val="0751B466"/>
    <w:rsid w:val="0768B562"/>
    <w:rsid w:val="076DC605"/>
    <w:rsid w:val="076DEAC9"/>
    <w:rsid w:val="07944F04"/>
    <w:rsid w:val="0796477D"/>
    <w:rsid w:val="079A15E4"/>
    <w:rsid w:val="07F13D89"/>
    <w:rsid w:val="07F42456"/>
    <w:rsid w:val="08101796"/>
    <w:rsid w:val="081DCE68"/>
    <w:rsid w:val="083D4949"/>
    <w:rsid w:val="085E9FDF"/>
    <w:rsid w:val="08788E05"/>
    <w:rsid w:val="08799D42"/>
    <w:rsid w:val="08A839FB"/>
    <w:rsid w:val="08AC70B5"/>
    <w:rsid w:val="08BA454D"/>
    <w:rsid w:val="09268334"/>
    <w:rsid w:val="092CF83C"/>
    <w:rsid w:val="0938B26B"/>
    <w:rsid w:val="09392D00"/>
    <w:rsid w:val="09396D61"/>
    <w:rsid w:val="0944A010"/>
    <w:rsid w:val="094EEFE3"/>
    <w:rsid w:val="0962AD94"/>
    <w:rsid w:val="09656E9E"/>
    <w:rsid w:val="096BB117"/>
    <w:rsid w:val="0972BA0E"/>
    <w:rsid w:val="099E4AC5"/>
    <w:rsid w:val="09CC0705"/>
    <w:rsid w:val="09D27EEC"/>
    <w:rsid w:val="0A11953C"/>
    <w:rsid w:val="0A3AB8AD"/>
    <w:rsid w:val="0A56FDE5"/>
    <w:rsid w:val="0A6848B4"/>
    <w:rsid w:val="0A7029F5"/>
    <w:rsid w:val="0A92F77C"/>
    <w:rsid w:val="0AA2470E"/>
    <w:rsid w:val="0AA8A5DC"/>
    <w:rsid w:val="0AC95264"/>
    <w:rsid w:val="0ACDC6BF"/>
    <w:rsid w:val="0B0D44D2"/>
    <w:rsid w:val="0B4381C2"/>
    <w:rsid w:val="0B69F6A2"/>
    <w:rsid w:val="0BCAD5C7"/>
    <w:rsid w:val="0BE6A43E"/>
    <w:rsid w:val="0BFEA65A"/>
    <w:rsid w:val="0C0BE50C"/>
    <w:rsid w:val="0C0DEE65"/>
    <w:rsid w:val="0C180405"/>
    <w:rsid w:val="0C2B0D74"/>
    <w:rsid w:val="0C554026"/>
    <w:rsid w:val="0C5B9F5E"/>
    <w:rsid w:val="0C9D8C93"/>
    <w:rsid w:val="0CBE1F37"/>
    <w:rsid w:val="0CDC2314"/>
    <w:rsid w:val="0CE133E7"/>
    <w:rsid w:val="0D029ACD"/>
    <w:rsid w:val="0D2539ED"/>
    <w:rsid w:val="0D2E4595"/>
    <w:rsid w:val="0D3A19B3"/>
    <w:rsid w:val="0D511A29"/>
    <w:rsid w:val="0D6FBAAF"/>
    <w:rsid w:val="0D79A201"/>
    <w:rsid w:val="0D9D5F1B"/>
    <w:rsid w:val="0DA06D86"/>
    <w:rsid w:val="0DBB69A1"/>
    <w:rsid w:val="0DC9C9DA"/>
    <w:rsid w:val="0DD48485"/>
    <w:rsid w:val="0E2658C9"/>
    <w:rsid w:val="0E28E83D"/>
    <w:rsid w:val="0E3469AB"/>
    <w:rsid w:val="0E3D1E59"/>
    <w:rsid w:val="0E519549"/>
    <w:rsid w:val="0ED67964"/>
    <w:rsid w:val="0ED68E27"/>
    <w:rsid w:val="0F168838"/>
    <w:rsid w:val="0F38C333"/>
    <w:rsid w:val="0F5552CD"/>
    <w:rsid w:val="0F69FB13"/>
    <w:rsid w:val="0FA7143F"/>
    <w:rsid w:val="0FC3EE47"/>
    <w:rsid w:val="0FE2B0AE"/>
    <w:rsid w:val="0FEEEE36"/>
    <w:rsid w:val="0FF93C1D"/>
    <w:rsid w:val="101B1275"/>
    <w:rsid w:val="10212D8F"/>
    <w:rsid w:val="102ECFCA"/>
    <w:rsid w:val="1084AE29"/>
    <w:rsid w:val="10A97CD1"/>
    <w:rsid w:val="10B96CB0"/>
    <w:rsid w:val="10E4B802"/>
    <w:rsid w:val="116836E1"/>
    <w:rsid w:val="117892EE"/>
    <w:rsid w:val="117FCE1A"/>
    <w:rsid w:val="11B01F29"/>
    <w:rsid w:val="11B0FDD0"/>
    <w:rsid w:val="11D18DAC"/>
    <w:rsid w:val="11F23925"/>
    <w:rsid w:val="120B7671"/>
    <w:rsid w:val="120C8C58"/>
    <w:rsid w:val="121BBF00"/>
    <w:rsid w:val="12599F71"/>
    <w:rsid w:val="1260A888"/>
    <w:rsid w:val="1263AADE"/>
    <w:rsid w:val="12778F1D"/>
    <w:rsid w:val="12878D1A"/>
    <w:rsid w:val="128FBC27"/>
    <w:rsid w:val="1292BC65"/>
    <w:rsid w:val="129BF120"/>
    <w:rsid w:val="12AFC8D9"/>
    <w:rsid w:val="12B30384"/>
    <w:rsid w:val="12B5B989"/>
    <w:rsid w:val="12BDF63F"/>
    <w:rsid w:val="12C22743"/>
    <w:rsid w:val="12C5B63B"/>
    <w:rsid w:val="12D4BF96"/>
    <w:rsid w:val="12DFF042"/>
    <w:rsid w:val="12E533DA"/>
    <w:rsid w:val="130CA8EC"/>
    <w:rsid w:val="1322DFE7"/>
    <w:rsid w:val="132D75BA"/>
    <w:rsid w:val="134905E5"/>
    <w:rsid w:val="134A7680"/>
    <w:rsid w:val="138B703C"/>
    <w:rsid w:val="138DD9A1"/>
    <w:rsid w:val="13F5B8A8"/>
    <w:rsid w:val="141465A1"/>
    <w:rsid w:val="1460CBF5"/>
    <w:rsid w:val="146126F1"/>
    <w:rsid w:val="14638982"/>
    <w:rsid w:val="1492B685"/>
    <w:rsid w:val="14993B6B"/>
    <w:rsid w:val="14A26C49"/>
    <w:rsid w:val="14AF908C"/>
    <w:rsid w:val="14BDCAE0"/>
    <w:rsid w:val="14CAABD3"/>
    <w:rsid w:val="14E93344"/>
    <w:rsid w:val="14EC165C"/>
    <w:rsid w:val="14F15597"/>
    <w:rsid w:val="150158E9"/>
    <w:rsid w:val="1506DE58"/>
    <w:rsid w:val="15587A2D"/>
    <w:rsid w:val="15634764"/>
    <w:rsid w:val="15F67C20"/>
    <w:rsid w:val="16025B21"/>
    <w:rsid w:val="160A6E9A"/>
    <w:rsid w:val="1610F229"/>
    <w:rsid w:val="164E48ED"/>
    <w:rsid w:val="164F6F9E"/>
    <w:rsid w:val="16610717"/>
    <w:rsid w:val="166A7D8F"/>
    <w:rsid w:val="167B6EDD"/>
    <w:rsid w:val="16E2A635"/>
    <w:rsid w:val="16F34318"/>
    <w:rsid w:val="17024C88"/>
    <w:rsid w:val="1715D4CF"/>
    <w:rsid w:val="17184650"/>
    <w:rsid w:val="1733C2DA"/>
    <w:rsid w:val="173DAA7E"/>
    <w:rsid w:val="179231DF"/>
    <w:rsid w:val="1797084E"/>
    <w:rsid w:val="17CA7CA3"/>
    <w:rsid w:val="17DADE92"/>
    <w:rsid w:val="17E86C0B"/>
    <w:rsid w:val="17F07D26"/>
    <w:rsid w:val="17F1F649"/>
    <w:rsid w:val="180D64EA"/>
    <w:rsid w:val="1814107F"/>
    <w:rsid w:val="18155459"/>
    <w:rsid w:val="181C3F85"/>
    <w:rsid w:val="188A47EB"/>
    <w:rsid w:val="1896D524"/>
    <w:rsid w:val="18995FD2"/>
    <w:rsid w:val="18E6E5D0"/>
    <w:rsid w:val="18F79103"/>
    <w:rsid w:val="190F45D8"/>
    <w:rsid w:val="19126CFC"/>
    <w:rsid w:val="1918AF3A"/>
    <w:rsid w:val="191CD4CA"/>
    <w:rsid w:val="195F130A"/>
    <w:rsid w:val="198D074E"/>
    <w:rsid w:val="1994DF59"/>
    <w:rsid w:val="19B08D93"/>
    <w:rsid w:val="19B7E308"/>
    <w:rsid w:val="19B939FA"/>
    <w:rsid w:val="19CCFF1E"/>
    <w:rsid w:val="19DCF5BA"/>
    <w:rsid w:val="19E80DEA"/>
    <w:rsid w:val="19F4968C"/>
    <w:rsid w:val="1A091923"/>
    <w:rsid w:val="1A2A56D3"/>
    <w:rsid w:val="1A37CD88"/>
    <w:rsid w:val="1A3EB6F0"/>
    <w:rsid w:val="1A3F6E52"/>
    <w:rsid w:val="1A4F43AF"/>
    <w:rsid w:val="1A4F566F"/>
    <w:rsid w:val="1A617D2E"/>
    <w:rsid w:val="1ABBFE72"/>
    <w:rsid w:val="1AD0FF9D"/>
    <w:rsid w:val="1AE8B4D0"/>
    <w:rsid w:val="1AF003CD"/>
    <w:rsid w:val="1B408879"/>
    <w:rsid w:val="1B4FEA2E"/>
    <w:rsid w:val="1B5D63C5"/>
    <w:rsid w:val="1B856B46"/>
    <w:rsid w:val="1B99B97F"/>
    <w:rsid w:val="1BAAC258"/>
    <w:rsid w:val="1BADA3F1"/>
    <w:rsid w:val="1BB5209C"/>
    <w:rsid w:val="1BBFF547"/>
    <w:rsid w:val="1C003150"/>
    <w:rsid w:val="1C1C91A1"/>
    <w:rsid w:val="1C3427B8"/>
    <w:rsid w:val="1C668E2B"/>
    <w:rsid w:val="1C8C2651"/>
    <w:rsid w:val="1C9FCF6C"/>
    <w:rsid w:val="1CA1A540"/>
    <w:rsid w:val="1CD1BCD3"/>
    <w:rsid w:val="1CDE3A69"/>
    <w:rsid w:val="1CE77843"/>
    <w:rsid w:val="1D19E8B9"/>
    <w:rsid w:val="1D35F82F"/>
    <w:rsid w:val="1D51F3E9"/>
    <w:rsid w:val="1D999C14"/>
    <w:rsid w:val="1DB8E848"/>
    <w:rsid w:val="1DD1A969"/>
    <w:rsid w:val="1DD8ED1E"/>
    <w:rsid w:val="1E0B6704"/>
    <w:rsid w:val="1E18A73D"/>
    <w:rsid w:val="1E1DCE7A"/>
    <w:rsid w:val="1E428442"/>
    <w:rsid w:val="1E7FDABA"/>
    <w:rsid w:val="1F6B2351"/>
    <w:rsid w:val="1F9A54BF"/>
    <w:rsid w:val="1FA0E006"/>
    <w:rsid w:val="1FB13A65"/>
    <w:rsid w:val="1FB45EAD"/>
    <w:rsid w:val="1FD18841"/>
    <w:rsid w:val="1FD67F9B"/>
    <w:rsid w:val="1FDA7C65"/>
    <w:rsid w:val="20060BF1"/>
    <w:rsid w:val="20738D7D"/>
    <w:rsid w:val="20824446"/>
    <w:rsid w:val="2093168A"/>
    <w:rsid w:val="20980933"/>
    <w:rsid w:val="20B51C56"/>
    <w:rsid w:val="20BEB89B"/>
    <w:rsid w:val="20BF0B1D"/>
    <w:rsid w:val="20E8C202"/>
    <w:rsid w:val="20FA3820"/>
    <w:rsid w:val="20FAF010"/>
    <w:rsid w:val="20FBD654"/>
    <w:rsid w:val="210C9E76"/>
    <w:rsid w:val="215050CC"/>
    <w:rsid w:val="2153F927"/>
    <w:rsid w:val="2183268B"/>
    <w:rsid w:val="21835C82"/>
    <w:rsid w:val="218C423A"/>
    <w:rsid w:val="21A34B11"/>
    <w:rsid w:val="21B1A47D"/>
    <w:rsid w:val="21C0E459"/>
    <w:rsid w:val="21C2893C"/>
    <w:rsid w:val="22655C05"/>
    <w:rsid w:val="227B4934"/>
    <w:rsid w:val="228CA960"/>
    <w:rsid w:val="229AA1EC"/>
    <w:rsid w:val="22BA5ABE"/>
    <w:rsid w:val="22C2C0B7"/>
    <w:rsid w:val="22C2C88C"/>
    <w:rsid w:val="22C8643E"/>
    <w:rsid w:val="22C88ACD"/>
    <w:rsid w:val="22D3C874"/>
    <w:rsid w:val="22D9945B"/>
    <w:rsid w:val="22DC3E35"/>
    <w:rsid w:val="2337B0A4"/>
    <w:rsid w:val="234124DC"/>
    <w:rsid w:val="23479BFD"/>
    <w:rsid w:val="235E5327"/>
    <w:rsid w:val="235FFAB2"/>
    <w:rsid w:val="2368BFB6"/>
    <w:rsid w:val="236DEE1D"/>
    <w:rsid w:val="237A62F6"/>
    <w:rsid w:val="23A014D6"/>
    <w:rsid w:val="23C664F0"/>
    <w:rsid w:val="23E08CBE"/>
    <w:rsid w:val="23EEE84C"/>
    <w:rsid w:val="24009166"/>
    <w:rsid w:val="2400C567"/>
    <w:rsid w:val="2402EDA6"/>
    <w:rsid w:val="24053445"/>
    <w:rsid w:val="242E3A6D"/>
    <w:rsid w:val="24465232"/>
    <w:rsid w:val="245266AF"/>
    <w:rsid w:val="2471EED4"/>
    <w:rsid w:val="24833271"/>
    <w:rsid w:val="24A0CFFC"/>
    <w:rsid w:val="24DE6307"/>
    <w:rsid w:val="25130893"/>
    <w:rsid w:val="2542527F"/>
    <w:rsid w:val="25873B54"/>
    <w:rsid w:val="2598B2B1"/>
    <w:rsid w:val="25CD8B80"/>
    <w:rsid w:val="25DEDCA1"/>
    <w:rsid w:val="25E017C2"/>
    <w:rsid w:val="2622F6B0"/>
    <w:rsid w:val="2631D7F7"/>
    <w:rsid w:val="2632ADCA"/>
    <w:rsid w:val="2654D530"/>
    <w:rsid w:val="2656929A"/>
    <w:rsid w:val="2661E910"/>
    <w:rsid w:val="267F3C58"/>
    <w:rsid w:val="26848624"/>
    <w:rsid w:val="26872F56"/>
    <w:rsid w:val="26B14C5C"/>
    <w:rsid w:val="27079742"/>
    <w:rsid w:val="272DAF2F"/>
    <w:rsid w:val="273BE169"/>
    <w:rsid w:val="2766DEEA"/>
    <w:rsid w:val="276D6EB0"/>
    <w:rsid w:val="279291C7"/>
    <w:rsid w:val="27D73290"/>
    <w:rsid w:val="27D87B43"/>
    <w:rsid w:val="2830EC9E"/>
    <w:rsid w:val="285D3313"/>
    <w:rsid w:val="2865E309"/>
    <w:rsid w:val="286A970F"/>
    <w:rsid w:val="286E1A19"/>
    <w:rsid w:val="28995521"/>
    <w:rsid w:val="28BC6A2A"/>
    <w:rsid w:val="28D761EE"/>
    <w:rsid w:val="2903118B"/>
    <w:rsid w:val="29093DF7"/>
    <w:rsid w:val="2914F116"/>
    <w:rsid w:val="29394EEF"/>
    <w:rsid w:val="297D9581"/>
    <w:rsid w:val="29BCDA2D"/>
    <w:rsid w:val="29E04A67"/>
    <w:rsid w:val="29EF22E3"/>
    <w:rsid w:val="2A1604E9"/>
    <w:rsid w:val="2A185CB0"/>
    <w:rsid w:val="2A1F965B"/>
    <w:rsid w:val="2A2E9766"/>
    <w:rsid w:val="2A475F57"/>
    <w:rsid w:val="2A570BB0"/>
    <w:rsid w:val="2A76D88A"/>
    <w:rsid w:val="2AA5FB6E"/>
    <w:rsid w:val="2AA7C2A5"/>
    <w:rsid w:val="2ABD505A"/>
    <w:rsid w:val="2AE870BB"/>
    <w:rsid w:val="2AE957D7"/>
    <w:rsid w:val="2B590D2D"/>
    <w:rsid w:val="2B7931E0"/>
    <w:rsid w:val="2B93A0A4"/>
    <w:rsid w:val="2B9D4239"/>
    <w:rsid w:val="2C0D7F82"/>
    <w:rsid w:val="2C58E60B"/>
    <w:rsid w:val="2C635556"/>
    <w:rsid w:val="2CADB64A"/>
    <w:rsid w:val="2CAF6F3A"/>
    <w:rsid w:val="2CBF3D0A"/>
    <w:rsid w:val="2CCEE346"/>
    <w:rsid w:val="2CF2A189"/>
    <w:rsid w:val="2D15EBEF"/>
    <w:rsid w:val="2D1B3F33"/>
    <w:rsid w:val="2D37005A"/>
    <w:rsid w:val="2D5443A5"/>
    <w:rsid w:val="2D7806B9"/>
    <w:rsid w:val="2D80C806"/>
    <w:rsid w:val="2D8F772E"/>
    <w:rsid w:val="2D9D9786"/>
    <w:rsid w:val="2DC6D63B"/>
    <w:rsid w:val="2E04ECDA"/>
    <w:rsid w:val="2E107F98"/>
    <w:rsid w:val="2E2099B1"/>
    <w:rsid w:val="2E3B5423"/>
    <w:rsid w:val="2E41576F"/>
    <w:rsid w:val="2E421921"/>
    <w:rsid w:val="2E4466BE"/>
    <w:rsid w:val="2E67CFC3"/>
    <w:rsid w:val="2EA711D0"/>
    <w:rsid w:val="2EB33391"/>
    <w:rsid w:val="2EB81492"/>
    <w:rsid w:val="2EC2F55D"/>
    <w:rsid w:val="2EC84784"/>
    <w:rsid w:val="2ED13F1A"/>
    <w:rsid w:val="2F144BCF"/>
    <w:rsid w:val="2F1B7CBA"/>
    <w:rsid w:val="2F287729"/>
    <w:rsid w:val="2F31E333"/>
    <w:rsid w:val="2F551082"/>
    <w:rsid w:val="2F5AA36F"/>
    <w:rsid w:val="2F70B67F"/>
    <w:rsid w:val="2F731A85"/>
    <w:rsid w:val="2F852430"/>
    <w:rsid w:val="2FA07403"/>
    <w:rsid w:val="2FC24426"/>
    <w:rsid w:val="2FC2A3E9"/>
    <w:rsid w:val="2FC68D30"/>
    <w:rsid w:val="2FE9E07E"/>
    <w:rsid w:val="3030D9B3"/>
    <w:rsid w:val="3038EC6B"/>
    <w:rsid w:val="30435672"/>
    <w:rsid w:val="305E5077"/>
    <w:rsid w:val="306E33BE"/>
    <w:rsid w:val="3097E666"/>
    <w:rsid w:val="30A5A5B4"/>
    <w:rsid w:val="30AC0511"/>
    <w:rsid w:val="30C551D7"/>
    <w:rsid w:val="30DBA11E"/>
    <w:rsid w:val="31008BBF"/>
    <w:rsid w:val="31085103"/>
    <w:rsid w:val="31126D8D"/>
    <w:rsid w:val="311FDE74"/>
    <w:rsid w:val="3141A5A7"/>
    <w:rsid w:val="31493EC2"/>
    <w:rsid w:val="314B33C9"/>
    <w:rsid w:val="3168D0FA"/>
    <w:rsid w:val="3169A1CF"/>
    <w:rsid w:val="3187EC1C"/>
    <w:rsid w:val="31A5DF7C"/>
    <w:rsid w:val="31B5C2B9"/>
    <w:rsid w:val="31D151BF"/>
    <w:rsid w:val="31DC0243"/>
    <w:rsid w:val="31EFA2A3"/>
    <w:rsid w:val="320718BE"/>
    <w:rsid w:val="321324FA"/>
    <w:rsid w:val="321D94F6"/>
    <w:rsid w:val="32648136"/>
    <w:rsid w:val="327F94B5"/>
    <w:rsid w:val="3281A488"/>
    <w:rsid w:val="328B493B"/>
    <w:rsid w:val="32B9E148"/>
    <w:rsid w:val="32D070A9"/>
    <w:rsid w:val="32EBC866"/>
    <w:rsid w:val="33090341"/>
    <w:rsid w:val="3313835C"/>
    <w:rsid w:val="331F1B06"/>
    <w:rsid w:val="3332F94B"/>
    <w:rsid w:val="3341EB98"/>
    <w:rsid w:val="33425870"/>
    <w:rsid w:val="334319B3"/>
    <w:rsid w:val="335E083A"/>
    <w:rsid w:val="3371348D"/>
    <w:rsid w:val="33A565DB"/>
    <w:rsid w:val="33ADB506"/>
    <w:rsid w:val="33D7220F"/>
    <w:rsid w:val="33FD9EB2"/>
    <w:rsid w:val="34766E0B"/>
    <w:rsid w:val="3484F224"/>
    <w:rsid w:val="34850C5B"/>
    <w:rsid w:val="348D1968"/>
    <w:rsid w:val="349301ED"/>
    <w:rsid w:val="34E80D51"/>
    <w:rsid w:val="34F86AF0"/>
    <w:rsid w:val="34F8E582"/>
    <w:rsid w:val="3550BF64"/>
    <w:rsid w:val="355D7008"/>
    <w:rsid w:val="35A265F8"/>
    <w:rsid w:val="35BA7291"/>
    <w:rsid w:val="35D3B676"/>
    <w:rsid w:val="36181728"/>
    <w:rsid w:val="361A162E"/>
    <w:rsid w:val="3634B795"/>
    <w:rsid w:val="36412980"/>
    <w:rsid w:val="3660D914"/>
    <w:rsid w:val="366D4623"/>
    <w:rsid w:val="3676BB65"/>
    <w:rsid w:val="369729F2"/>
    <w:rsid w:val="36A09377"/>
    <w:rsid w:val="36DD6AA2"/>
    <w:rsid w:val="36E16FF2"/>
    <w:rsid w:val="372C34AF"/>
    <w:rsid w:val="373BD2AD"/>
    <w:rsid w:val="374DE7B5"/>
    <w:rsid w:val="375E9877"/>
    <w:rsid w:val="376386DA"/>
    <w:rsid w:val="376453D3"/>
    <w:rsid w:val="378285E9"/>
    <w:rsid w:val="37858FDB"/>
    <w:rsid w:val="37910C59"/>
    <w:rsid w:val="379A3E30"/>
    <w:rsid w:val="37A5D73C"/>
    <w:rsid w:val="37D91408"/>
    <w:rsid w:val="3825E3C5"/>
    <w:rsid w:val="3826B96C"/>
    <w:rsid w:val="383E2A44"/>
    <w:rsid w:val="38445F01"/>
    <w:rsid w:val="38457F28"/>
    <w:rsid w:val="38460EA7"/>
    <w:rsid w:val="386C826B"/>
    <w:rsid w:val="387F22DF"/>
    <w:rsid w:val="388B2B53"/>
    <w:rsid w:val="38986572"/>
    <w:rsid w:val="38C049D6"/>
    <w:rsid w:val="39652B92"/>
    <w:rsid w:val="39700B26"/>
    <w:rsid w:val="39788F7E"/>
    <w:rsid w:val="399DEC9E"/>
    <w:rsid w:val="39C619B9"/>
    <w:rsid w:val="39CEA17C"/>
    <w:rsid w:val="39E352DD"/>
    <w:rsid w:val="39F27808"/>
    <w:rsid w:val="39F54F11"/>
    <w:rsid w:val="39F668BA"/>
    <w:rsid w:val="39F7117C"/>
    <w:rsid w:val="3A0DB447"/>
    <w:rsid w:val="3A250C16"/>
    <w:rsid w:val="3A2AF70D"/>
    <w:rsid w:val="3A37BEB9"/>
    <w:rsid w:val="3A3C978F"/>
    <w:rsid w:val="3A89AE64"/>
    <w:rsid w:val="3A961F54"/>
    <w:rsid w:val="3AAAF7A0"/>
    <w:rsid w:val="3AC356C3"/>
    <w:rsid w:val="3AC48AED"/>
    <w:rsid w:val="3AE9A513"/>
    <w:rsid w:val="3B12517B"/>
    <w:rsid w:val="3B200B89"/>
    <w:rsid w:val="3B3514C9"/>
    <w:rsid w:val="3B4C7219"/>
    <w:rsid w:val="3B717E99"/>
    <w:rsid w:val="3B8A679F"/>
    <w:rsid w:val="3BD70193"/>
    <w:rsid w:val="3BDD775B"/>
    <w:rsid w:val="3BEA8CB1"/>
    <w:rsid w:val="3BFB50A1"/>
    <w:rsid w:val="3BFFE06B"/>
    <w:rsid w:val="3C07C132"/>
    <w:rsid w:val="3C0A4C92"/>
    <w:rsid w:val="3C62C87E"/>
    <w:rsid w:val="3CAAC8DD"/>
    <w:rsid w:val="3CBFB9FC"/>
    <w:rsid w:val="3CC17F3D"/>
    <w:rsid w:val="3CC9F844"/>
    <w:rsid w:val="3D0444AC"/>
    <w:rsid w:val="3D0D8033"/>
    <w:rsid w:val="3D24968C"/>
    <w:rsid w:val="3D4DA786"/>
    <w:rsid w:val="3D67F91D"/>
    <w:rsid w:val="3D9D0592"/>
    <w:rsid w:val="3DCAED7D"/>
    <w:rsid w:val="3E22F3A6"/>
    <w:rsid w:val="3E5679C0"/>
    <w:rsid w:val="3E611F7B"/>
    <w:rsid w:val="3EA8B748"/>
    <w:rsid w:val="3EA96876"/>
    <w:rsid w:val="3EB89F0C"/>
    <w:rsid w:val="3EE8559E"/>
    <w:rsid w:val="3F0D5C26"/>
    <w:rsid w:val="3F137D51"/>
    <w:rsid w:val="3F2C1CCD"/>
    <w:rsid w:val="3F5DC8F6"/>
    <w:rsid w:val="3F673877"/>
    <w:rsid w:val="3F69D2A4"/>
    <w:rsid w:val="3F6C40D6"/>
    <w:rsid w:val="3F8D1A67"/>
    <w:rsid w:val="3F9B5436"/>
    <w:rsid w:val="3FA9EBFB"/>
    <w:rsid w:val="3FC3B93A"/>
    <w:rsid w:val="3FD25455"/>
    <w:rsid w:val="3FDC7441"/>
    <w:rsid w:val="401B75EB"/>
    <w:rsid w:val="403B48A2"/>
    <w:rsid w:val="40A6B691"/>
    <w:rsid w:val="40B5AB30"/>
    <w:rsid w:val="40DCF7F1"/>
    <w:rsid w:val="40F9EFBB"/>
    <w:rsid w:val="4150F1B8"/>
    <w:rsid w:val="4162BD91"/>
    <w:rsid w:val="41C14E7F"/>
    <w:rsid w:val="41C1F443"/>
    <w:rsid w:val="41EA3C16"/>
    <w:rsid w:val="42254D66"/>
    <w:rsid w:val="4227F48C"/>
    <w:rsid w:val="4249AC83"/>
    <w:rsid w:val="4292BDBC"/>
    <w:rsid w:val="4296EC89"/>
    <w:rsid w:val="42AA5320"/>
    <w:rsid w:val="42B98894"/>
    <w:rsid w:val="42E6232F"/>
    <w:rsid w:val="430A0B5B"/>
    <w:rsid w:val="43488B55"/>
    <w:rsid w:val="4352FB7A"/>
    <w:rsid w:val="4358CD26"/>
    <w:rsid w:val="4370FAD3"/>
    <w:rsid w:val="43ABDE64"/>
    <w:rsid w:val="43CF87A6"/>
    <w:rsid w:val="43D4EBB5"/>
    <w:rsid w:val="4427AE7A"/>
    <w:rsid w:val="44335EBD"/>
    <w:rsid w:val="44411EA3"/>
    <w:rsid w:val="444E5E92"/>
    <w:rsid w:val="44912C58"/>
    <w:rsid w:val="44AEBF89"/>
    <w:rsid w:val="44B353EC"/>
    <w:rsid w:val="44D9B996"/>
    <w:rsid w:val="4504EEEB"/>
    <w:rsid w:val="4510D91A"/>
    <w:rsid w:val="45223D35"/>
    <w:rsid w:val="45359993"/>
    <w:rsid w:val="4544CBEE"/>
    <w:rsid w:val="454F3B90"/>
    <w:rsid w:val="455973D9"/>
    <w:rsid w:val="4566224E"/>
    <w:rsid w:val="456F24EB"/>
    <w:rsid w:val="4578B50E"/>
    <w:rsid w:val="458D5A20"/>
    <w:rsid w:val="45AE821B"/>
    <w:rsid w:val="45C5D150"/>
    <w:rsid w:val="45DD0C83"/>
    <w:rsid w:val="45F434E4"/>
    <w:rsid w:val="45F54692"/>
    <w:rsid w:val="4671F019"/>
    <w:rsid w:val="46774C3F"/>
    <w:rsid w:val="467C2621"/>
    <w:rsid w:val="4681CCC0"/>
    <w:rsid w:val="46901B79"/>
    <w:rsid w:val="4695DFC8"/>
    <w:rsid w:val="46AEED85"/>
    <w:rsid w:val="46D6D7E1"/>
    <w:rsid w:val="471B24BD"/>
    <w:rsid w:val="474C3E8B"/>
    <w:rsid w:val="474F9EF8"/>
    <w:rsid w:val="478028B9"/>
    <w:rsid w:val="478719C6"/>
    <w:rsid w:val="47C49455"/>
    <w:rsid w:val="47CA5F87"/>
    <w:rsid w:val="47ECBFC1"/>
    <w:rsid w:val="482BD6A1"/>
    <w:rsid w:val="485B2C82"/>
    <w:rsid w:val="486B176E"/>
    <w:rsid w:val="4870AE72"/>
    <w:rsid w:val="48A7B72C"/>
    <w:rsid w:val="48E0651E"/>
    <w:rsid w:val="48EFFA8F"/>
    <w:rsid w:val="4911BB75"/>
    <w:rsid w:val="4926C4F2"/>
    <w:rsid w:val="49282F4A"/>
    <w:rsid w:val="4946315D"/>
    <w:rsid w:val="4963647D"/>
    <w:rsid w:val="49659315"/>
    <w:rsid w:val="496E1754"/>
    <w:rsid w:val="4980BA81"/>
    <w:rsid w:val="49A29C99"/>
    <w:rsid w:val="49A505AF"/>
    <w:rsid w:val="49B38466"/>
    <w:rsid w:val="49C05FA4"/>
    <w:rsid w:val="49DE1CCC"/>
    <w:rsid w:val="4A109A27"/>
    <w:rsid w:val="4A25CB13"/>
    <w:rsid w:val="4A2FD5DB"/>
    <w:rsid w:val="4A46D2FF"/>
    <w:rsid w:val="4A4BA894"/>
    <w:rsid w:val="4A5FA152"/>
    <w:rsid w:val="4A93CA0E"/>
    <w:rsid w:val="4AB113C7"/>
    <w:rsid w:val="4B1DF68E"/>
    <w:rsid w:val="4B4E83A2"/>
    <w:rsid w:val="4B5EADFC"/>
    <w:rsid w:val="4B9038F2"/>
    <w:rsid w:val="4B9E0083"/>
    <w:rsid w:val="4BAC88DB"/>
    <w:rsid w:val="4BB13177"/>
    <w:rsid w:val="4BB1EE6E"/>
    <w:rsid w:val="4BB2C1F0"/>
    <w:rsid w:val="4BB61514"/>
    <w:rsid w:val="4BC07F46"/>
    <w:rsid w:val="4BFD066C"/>
    <w:rsid w:val="4C04E787"/>
    <w:rsid w:val="4C0CE8DC"/>
    <w:rsid w:val="4C0FE238"/>
    <w:rsid w:val="4C152676"/>
    <w:rsid w:val="4C89A9D6"/>
    <w:rsid w:val="4CA0AAAC"/>
    <w:rsid w:val="4CA9773E"/>
    <w:rsid w:val="4CB94DC5"/>
    <w:rsid w:val="4CD87CB0"/>
    <w:rsid w:val="4CEBBD0B"/>
    <w:rsid w:val="4CEF7F57"/>
    <w:rsid w:val="4CFA6B6C"/>
    <w:rsid w:val="4D114F3B"/>
    <w:rsid w:val="4D2C8E27"/>
    <w:rsid w:val="4D3EB3E2"/>
    <w:rsid w:val="4D55FB53"/>
    <w:rsid w:val="4D63DD82"/>
    <w:rsid w:val="4D6CCC78"/>
    <w:rsid w:val="4D735A79"/>
    <w:rsid w:val="4D8BE6E0"/>
    <w:rsid w:val="4DB18152"/>
    <w:rsid w:val="4DC014F2"/>
    <w:rsid w:val="4E5ECE52"/>
    <w:rsid w:val="4E9F78EF"/>
    <w:rsid w:val="4EB0AB33"/>
    <w:rsid w:val="4ED81AF0"/>
    <w:rsid w:val="4EE9C5C7"/>
    <w:rsid w:val="4F05BD71"/>
    <w:rsid w:val="4F2ED55B"/>
    <w:rsid w:val="4F5123CF"/>
    <w:rsid w:val="4F8113A7"/>
    <w:rsid w:val="4FB8C2D0"/>
    <w:rsid w:val="4FC6AA86"/>
    <w:rsid w:val="4FF51FC8"/>
    <w:rsid w:val="5009282D"/>
    <w:rsid w:val="504D340B"/>
    <w:rsid w:val="504FE464"/>
    <w:rsid w:val="50A86E51"/>
    <w:rsid w:val="5112504E"/>
    <w:rsid w:val="514D8A9E"/>
    <w:rsid w:val="5152E7EF"/>
    <w:rsid w:val="518C9CE4"/>
    <w:rsid w:val="519C9D2C"/>
    <w:rsid w:val="51A4940B"/>
    <w:rsid w:val="51CFF2CC"/>
    <w:rsid w:val="51ED3F77"/>
    <w:rsid w:val="51EEF1D8"/>
    <w:rsid w:val="5223EBC9"/>
    <w:rsid w:val="52269735"/>
    <w:rsid w:val="5233E89B"/>
    <w:rsid w:val="5294408D"/>
    <w:rsid w:val="5296F60C"/>
    <w:rsid w:val="52B104FB"/>
    <w:rsid w:val="52B52825"/>
    <w:rsid w:val="52BF95B5"/>
    <w:rsid w:val="52C73913"/>
    <w:rsid w:val="52CD44F6"/>
    <w:rsid w:val="52D2C26E"/>
    <w:rsid w:val="530BACE8"/>
    <w:rsid w:val="53184FA1"/>
    <w:rsid w:val="5329743D"/>
    <w:rsid w:val="535081A9"/>
    <w:rsid w:val="53627F25"/>
    <w:rsid w:val="5372FDCC"/>
    <w:rsid w:val="5377EB4E"/>
    <w:rsid w:val="53797D5B"/>
    <w:rsid w:val="53A06E28"/>
    <w:rsid w:val="53AA3D79"/>
    <w:rsid w:val="53B4584F"/>
    <w:rsid w:val="53B7EB11"/>
    <w:rsid w:val="53C2A714"/>
    <w:rsid w:val="53D03A5B"/>
    <w:rsid w:val="53E28522"/>
    <w:rsid w:val="5411BA05"/>
    <w:rsid w:val="5413D6EF"/>
    <w:rsid w:val="542C201E"/>
    <w:rsid w:val="542C920D"/>
    <w:rsid w:val="544379C8"/>
    <w:rsid w:val="54546921"/>
    <w:rsid w:val="5471ACD6"/>
    <w:rsid w:val="54A35259"/>
    <w:rsid w:val="54B68B19"/>
    <w:rsid w:val="54CE65CB"/>
    <w:rsid w:val="54E075FD"/>
    <w:rsid w:val="551973C5"/>
    <w:rsid w:val="551986EF"/>
    <w:rsid w:val="5520B8E7"/>
    <w:rsid w:val="553109FA"/>
    <w:rsid w:val="5542CA97"/>
    <w:rsid w:val="55552FBC"/>
    <w:rsid w:val="556BD3E9"/>
    <w:rsid w:val="55AB723C"/>
    <w:rsid w:val="55D17C1E"/>
    <w:rsid w:val="5612AE07"/>
    <w:rsid w:val="561842A6"/>
    <w:rsid w:val="5625A39C"/>
    <w:rsid w:val="5674F3CA"/>
    <w:rsid w:val="56A5DE8B"/>
    <w:rsid w:val="56C99E2D"/>
    <w:rsid w:val="56CC84B0"/>
    <w:rsid w:val="57107318"/>
    <w:rsid w:val="57470116"/>
    <w:rsid w:val="575DB89B"/>
    <w:rsid w:val="577F8AA8"/>
    <w:rsid w:val="57A4684D"/>
    <w:rsid w:val="57B190DB"/>
    <w:rsid w:val="57CC1E49"/>
    <w:rsid w:val="57F738FD"/>
    <w:rsid w:val="5800793A"/>
    <w:rsid w:val="5817F45E"/>
    <w:rsid w:val="5827F41B"/>
    <w:rsid w:val="582B5D94"/>
    <w:rsid w:val="582E5993"/>
    <w:rsid w:val="584ABE6A"/>
    <w:rsid w:val="584FEFCA"/>
    <w:rsid w:val="58803CCC"/>
    <w:rsid w:val="588C3AB8"/>
    <w:rsid w:val="58CB3527"/>
    <w:rsid w:val="58F1A326"/>
    <w:rsid w:val="58F2D1C0"/>
    <w:rsid w:val="58FB957C"/>
    <w:rsid w:val="592E9B00"/>
    <w:rsid w:val="59620839"/>
    <w:rsid w:val="598AF353"/>
    <w:rsid w:val="599813A4"/>
    <w:rsid w:val="59A4350D"/>
    <w:rsid w:val="59B703F4"/>
    <w:rsid w:val="59D90E54"/>
    <w:rsid w:val="59DEC65F"/>
    <w:rsid w:val="59F26F44"/>
    <w:rsid w:val="5A05A4CD"/>
    <w:rsid w:val="5A24FF36"/>
    <w:rsid w:val="5A2A07CB"/>
    <w:rsid w:val="5A4F87D7"/>
    <w:rsid w:val="5A50EE74"/>
    <w:rsid w:val="5A605E9C"/>
    <w:rsid w:val="5A648F0A"/>
    <w:rsid w:val="5A79EF70"/>
    <w:rsid w:val="5A8BC903"/>
    <w:rsid w:val="5AB83F46"/>
    <w:rsid w:val="5ABAC6AE"/>
    <w:rsid w:val="5AC9FB33"/>
    <w:rsid w:val="5B074A1C"/>
    <w:rsid w:val="5B22C7E4"/>
    <w:rsid w:val="5B4CB54E"/>
    <w:rsid w:val="5B56FF63"/>
    <w:rsid w:val="5BAA7D8F"/>
    <w:rsid w:val="5BC136E0"/>
    <w:rsid w:val="5BCA2B02"/>
    <w:rsid w:val="5BCE1305"/>
    <w:rsid w:val="5BFEEF8B"/>
    <w:rsid w:val="5C3CEFE0"/>
    <w:rsid w:val="5C773A96"/>
    <w:rsid w:val="5C80D489"/>
    <w:rsid w:val="5CAB483F"/>
    <w:rsid w:val="5D29B96F"/>
    <w:rsid w:val="5D5972EF"/>
    <w:rsid w:val="5D78515A"/>
    <w:rsid w:val="5D8E4158"/>
    <w:rsid w:val="5DAD5393"/>
    <w:rsid w:val="5DB20A22"/>
    <w:rsid w:val="5DC32252"/>
    <w:rsid w:val="5DDEBE5E"/>
    <w:rsid w:val="5DFC34E7"/>
    <w:rsid w:val="5E5E8E7F"/>
    <w:rsid w:val="5E6652D8"/>
    <w:rsid w:val="5E665A49"/>
    <w:rsid w:val="5E72074D"/>
    <w:rsid w:val="5E85BD6D"/>
    <w:rsid w:val="5E9CE976"/>
    <w:rsid w:val="5EA1BEA2"/>
    <w:rsid w:val="5EC231E0"/>
    <w:rsid w:val="5ED12F03"/>
    <w:rsid w:val="5ED7EC58"/>
    <w:rsid w:val="5EDEF5E9"/>
    <w:rsid w:val="5EEB0603"/>
    <w:rsid w:val="5EFAE5C9"/>
    <w:rsid w:val="5F022934"/>
    <w:rsid w:val="5F08C9B3"/>
    <w:rsid w:val="5F112F48"/>
    <w:rsid w:val="5F2300C5"/>
    <w:rsid w:val="5F2962E0"/>
    <w:rsid w:val="5F2D471D"/>
    <w:rsid w:val="5F312180"/>
    <w:rsid w:val="5F3DF261"/>
    <w:rsid w:val="5F498A3E"/>
    <w:rsid w:val="5F6F421D"/>
    <w:rsid w:val="5FADD9B0"/>
    <w:rsid w:val="5FD11C87"/>
    <w:rsid w:val="5FF66B32"/>
    <w:rsid w:val="60040CF5"/>
    <w:rsid w:val="600CF1D0"/>
    <w:rsid w:val="6035C223"/>
    <w:rsid w:val="60382C99"/>
    <w:rsid w:val="603B21D5"/>
    <w:rsid w:val="605A171B"/>
    <w:rsid w:val="605C9BE3"/>
    <w:rsid w:val="6081C291"/>
    <w:rsid w:val="608C35A0"/>
    <w:rsid w:val="60ACF3A8"/>
    <w:rsid w:val="60ADAC0B"/>
    <w:rsid w:val="60B8AC8B"/>
    <w:rsid w:val="60BCE453"/>
    <w:rsid w:val="60C713AE"/>
    <w:rsid w:val="60CA08BE"/>
    <w:rsid w:val="60FAC835"/>
    <w:rsid w:val="610D7B38"/>
    <w:rsid w:val="611261D9"/>
    <w:rsid w:val="6119648C"/>
    <w:rsid w:val="61477A2B"/>
    <w:rsid w:val="61703C67"/>
    <w:rsid w:val="61712BF4"/>
    <w:rsid w:val="6184B6D3"/>
    <w:rsid w:val="61BD762F"/>
    <w:rsid w:val="61C1AEF5"/>
    <w:rsid w:val="61D03F01"/>
    <w:rsid w:val="61F8F84A"/>
    <w:rsid w:val="61FBEC78"/>
    <w:rsid w:val="621CF77E"/>
    <w:rsid w:val="62275711"/>
    <w:rsid w:val="62369DB6"/>
    <w:rsid w:val="627A1D46"/>
    <w:rsid w:val="62AC5406"/>
    <w:rsid w:val="62BCDB4A"/>
    <w:rsid w:val="62C62DC1"/>
    <w:rsid w:val="63117BE8"/>
    <w:rsid w:val="63BB00D4"/>
    <w:rsid w:val="64153871"/>
    <w:rsid w:val="64BFBCD4"/>
    <w:rsid w:val="64D3D9AB"/>
    <w:rsid w:val="64EF08F3"/>
    <w:rsid w:val="6533C71F"/>
    <w:rsid w:val="65538241"/>
    <w:rsid w:val="656B9E89"/>
    <w:rsid w:val="656DDD08"/>
    <w:rsid w:val="656F092E"/>
    <w:rsid w:val="65A6DF95"/>
    <w:rsid w:val="65E04960"/>
    <w:rsid w:val="6610E23B"/>
    <w:rsid w:val="6632ED92"/>
    <w:rsid w:val="665892CB"/>
    <w:rsid w:val="6668C813"/>
    <w:rsid w:val="66A36182"/>
    <w:rsid w:val="66B90AFE"/>
    <w:rsid w:val="66D3E56C"/>
    <w:rsid w:val="66E79CB9"/>
    <w:rsid w:val="67066DED"/>
    <w:rsid w:val="6710A1FF"/>
    <w:rsid w:val="6716E805"/>
    <w:rsid w:val="6727D840"/>
    <w:rsid w:val="674612C9"/>
    <w:rsid w:val="675D78D3"/>
    <w:rsid w:val="6761F77E"/>
    <w:rsid w:val="6763C0D1"/>
    <w:rsid w:val="67655579"/>
    <w:rsid w:val="67679A9B"/>
    <w:rsid w:val="6787BD11"/>
    <w:rsid w:val="67C447B7"/>
    <w:rsid w:val="67D1CE0F"/>
    <w:rsid w:val="67DA5326"/>
    <w:rsid w:val="67F8F4D6"/>
    <w:rsid w:val="67FB75EB"/>
    <w:rsid w:val="6802E1C5"/>
    <w:rsid w:val="682F97B0"/>
    <w:rsid w:val="684C79F4"/>
    <w:rsid w:val="68616918"/>
    <w:rsid w:val="686DFD0E"/>
    <w:rsid w:val="68C2D66D"/>
    <w:rsid w:val="691D5AC1"/>
    <w:rsid w:val="699387FE"/>
    <w:rsid w:val="69C61195"/>
    <w:rsid w:val="69CB0999"/>
    <w:rsid w:val="69CC471B"/>
    <w:rsid w:val="69E05831"/>
    <w:rsid w:val="69E1ACDE"/>
    <w:rsid w:val="69E380FF"/>
    <w:rsid w:val="6A17B5E7"/>
    <w:rsid w:val="6A293F18"/>
    <w:rsid w:val="6A4A6F93"/>
    <w:rsid w:val="6A7BE9F9"/>
    <w:rsid w:val="6A8040D4"/>
    <w:rsid w:val="6A82C44A"/>
    <w:rsid w:val="6A972D9C"/>
    <w:rsid w:val="6ACFC5F8"/>
    <w:rsid w:val="6B1BCA15"/>
    <w:rsid w:val="6B32BC79"/>
    <w:rsid w:val="6B409BB2"/>
    <w:rsid w:val="6B4D8E33"/>
    <w:rsid w:val="6B4EE843"/>
    <w:rsid w:val="6B7AA420"/>
    <w:rsid w:val="6B960C81"/>
    <w:rsid w:val="6BA60DB9"/>
    <w:rsid w:val="6BE402AA"/>
    <w:rsid w:val="6BEAA383"/>
    <w:rsid w:val="6C291F9F"/>
    <w:rsid w:val="6C3B5DD8"/>
    <w:rsid w:val="6C673FD3"/>
    <w:rsid w:val="6C710646"/>
    <w:rsid w:val="6C810498"/>
    <w:rsid w:val="6CC0D585"/>
    <w:rsid w:val="6D0C79EC"/>
    <w:rsid w:val="6D1DDF7B"/>
    <w:rsid w:val="6D42DF94"/>
    <w:rsid w:val="6D440191"/>
    <w:rsid w:val="6D5D6D83"/>
    <w:rsid w:val="6D67F1D8"/>
    <w:rsid w:val="6DB92128"/>
    <w:rsid w:val="6DC26FA8"/>
    <w:rsid w:val="6DCB9F97"/>
    <w:rsid w:val="6DCF12C8"/>
    <w:rsid w:val="6DD3C9A8"/>
    <w:rsid w:val="6DE3AFFD"/>
    <w:rsid w:val="6DE8A74F"/>
    <w:rsid w:val="6E0D6EE8"/>
    <w:rsid w:val="6E17DF8B"/>
    <w:rsid w:val="6EDF4050"/>
    <w:rsid w:val="6F0161CF"/>
    <w:rsid w:val="6F0438CC"/>
    <w:rsid w:val="6F08FD38"/>
    <w:rsid w:val="6F294E0A"/>
    <w:rsid w:val="6F2CE885"/>
    <w:rsid w:val="6F407289"/>
    <w:rsid w:val="6F412BA7"/>
    <w:rsid w:val="6F9CC603"/>
    <w:rsid w:val="6FA8599D"/>
    <w:rsid w:val="6FAA11A5"/>
    <w:rsid w:val="6FB31B02"/>
    <w:rsid w:val="6FBAFFC7"/>
    <w:rsid w:val="6FBD2FE1"/>
    <w:rsid w:val="7009802D"/>
    <w:rsid w:val="7074EBF1"/>
    <w:rsid w:val="70B18854"/>
    <w:rsid w:val="70D7DD73"/>
    <w:rsid w:val="70E7685C"/>
    <w:rsid w:val="70EBB9D6"/>
    <w:rsid w:val="70F30BC9"/>
    <w:rsid w:val="7114B5AE"/>
    <w:rsid w:val="7150C65A"/>
    <w:rsid w:val="716E554B"/>
    <w:rsid w:val="717E7DDE"/>
    <w:rsid w:val="71A67BC1"/>
    <w:rsid w:val="71ADCD73"/>
    <w:rsid w:val="71E03BF7"/>
    <w:rsid w:val="71E89D23"/>
    <w:rsid w:val="71FA032F"/>
    <w:rsid w:val="722D8CEF"/>
    <w:rsid w:val="725C9A5F"/>
    <w:rsid w:val="726F4418"/>
    <w:rsid w:val="7281F72C"/>
    <w:rsid w:val="7292E806"/>
    <w:rsid w:val="72A422F4"/>
    <w:rsid w:val="72A601A2"/>
    <w:rsid w:val="72A7F7B6"/>
    <w:rsid w:val="72E00E39"/>
    <w:rsid w:val="72E4A080"/>
    <w:rsid w:val="72E610DD"/>
    <w:rsid w:val="7310F93B"/>
    <w:rsid w:val="732B76FF"/>
    <w:rsid w:val="733B3D70"/>
    <w:rsid w:val="733D7E74"/>
    <w:rsid w:val="7376ACA7"/>
    <w:rsid w:val="7387CE67"/>
    <w:rsid w:val="73BA64A4"/>
    <w:rsid w:val="73C5E5D6"/>
    <w:rsid w:val="73EEC8FF"/>
    <w:rsid w:val="73F00B4C"/>
    <w:rsid w:val="742C9FCA"/>
    <w:rsid w:val="74368E3C"/>
    <w:rsid w:val="7440FCE2"/>
    <w:rsid w:val="7453BCB8"/>
    <w:rsid w:val="7457E807"/>
    <w:rsid w:val="745B51BF"/>
    <w:rsid w:val="745E4BBC"/>
    <w:rsid w:val="7469E5A1"/>
    <w:rsid w:val="74CCDB8C"/>
    <w:rsid w:val="74D85325"/>
    <w:rsid w:val="74F94A51"/>
    <w:rsid w:val="750B2382"/>
    <w:rsid w:val="75179EFF"/>
    <w:rsid w:val="751A3AC2"/>
    <w:rsid w:val="7571C5F8"/>
    <w:rsid w:val="758330FC"/>
    <w:rsid w:val="758412F8"/>
    <w:rsid w:val="758E1FD5"/>
    <w:rsid w:val="75DACBE6"/>
    <w:rsid w:val="75F54FA8"/>
    <w:rsid w:val="76125A6F"/>
    <w:rsid w:val="76553E0B"/>
    <w:rsid w:val="7687B607"/>
    <w:rsid w:val="76C04AA5"/>
    <w:rsid w:val="76C299CE"/>
    <w:rsid w:val="76E2CFFE"/>
    <w:rsid w:val="77229289"/>
    <w:rsid w:val="772F3926"/>
    <w:rsid w:val="77363942"/>
    <w:rsid w:val="7737CCF9"/>
    <w:rsid w:val="7764000D"/>
    <w:rsid w:val="7794157C"/>
    <w:rsid w:val="77DDA01F"/>
    <w:rsid w:val="77EA629B"/>
    <w:rsid w:val="78192307"/>
    <w:rsid w:val="781ACD95"/>
    <w:rsid w:val="784FD9E8"/>
    <w:rsid w:val="7895C3F7"/>
    <w:rsid w:val="78BFE315"/>
    <w:rsid w:val="78C4A007"/>
    <w:rsid w:val="78CD720A"/>
    <w:rsid w:val="78D5B0FC"/>
    <w:rsid w:val="78EE361A"/>
    <w:rsid w:val="7904F045"/>
    <w:rsid w:val="7905FCCC"/>
    <w:rsid w:val="792CB59E"/>
    <w:rsid w:val="79367DE1"/>
    <w:rsid w:val="794D7ECE"/>
    <w:rsid w:val="79539FD6"/>
    <w:rsid w:val="79701952"/>
    <w:rsid w:val="797B9208"/>
    <w:rsid w:val="79AE4F90"/>
    <w:rsid w:val="79D8949B"/>
    <w:rsid w:val="79DBA2DF"/>
    <w:rsid w:val="7A5FA424"/>
    <w:rsid w:val="7A7A6165"/>
    <w:rsid w:val="7A8B01F8"/>
    <w:rsid w:val="7ABC28B4"/>
    <w:rsid w:val="7B0900BF"/>
    <w:rsid w:val="7B54B4B8"/>
    <w:rsid w:val="7B91FE9A"/>
    <w:rsid w:val="7BA538DD"/>
    <w:rsid w:val="7BABA959"/>
    <w:rsid w:val="7BB30A5F"/>
    <w:rsid w:val="7BB6FC08"/>
    <w:rsid w:val="7BBFFE0E"/>
    <w:rsid w:val="7BEF2653"/>
    <w:rsid w:val="7C0734E4"/>
    <w:rsid w:val="7C29FDE3"/>
    <w:rsid w:val="7C3ED69B"/>
    <w:rsid w:val="7C6381E8"/>
    <w:rsid w:val="7C649E41"/>
    <w:rsid w:val="7C7C5F7A"/>
    <w:rsid w:val="7C83F7DD"/>
    <w:rsid w:val="7CB5DEA0"/>
    <w:rsid w:val="7CCE6CEE"/>
    <w:rsid w:val="7D441CAA"/>
    <w:rsid w:val="7D6F6B29"/>
    <w:rsid w:val="7D77750B"/>
    <w:rsid w:val="7DD2A023"/>
    <w:rsid w:val="7E3CB698"/>
    <w:rsid w:val="7E5F72BF"/>
    <w:rsid w:val="7E64710B"/>
    <w:rsid w:val="7E773189"/>
    <w:rsid w:val="7E8E389A"/>
    <w:rsid w:val="7EA52DD1"/>
    <w:rsid w:val="7EAE7373"/>
    <w:rsid w:val="7EB2723A"/>
    <w:rsid w:val="7ECB0E63"/>
    <w:rsid w:val="7F1AE53A"/>
    <w:rsid w:val="7F21F1C6"/>
    <w:rsid w:val="7F4E4335"/>
    <w:rsid w:val="7F7C738F"/>
    <w:rsid w:val="7F8D2B7F"/>
    <w:rsid w:val="7FBA814F"/>
    <w:rsid w:val="7FC62784"/>
    <w:rsid w:val="7FC6A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ECD5"/>
  <w15:chartTrackingRefBased/>
  <w15:docId w15:val="{77B8D6AE-18EB-44BA-87E7-295CF56A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C4CD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4CD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CD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4CD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C4CD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C4CD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C4CD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C4CD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C4CD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C4CD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C4CD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C4CD2"/>
    <w:rPr>
      <w:rFonts w:eastAsiaTheme="majorEastAsia" w:cstheme="majorBidi"/>
      <w:color w:val="272727" w:themeColor="text1" w:themeTint="D8"/>
    </w:rPr>
  </w:style>
  <w:style w:type="paragraph" w:styleId="Title">
    <w:name w:val="Title"/>
    <w:basedOn w:val="Normal"/>
    <w:next w:val="Normal"/>
    <w:link w:val="TitleChar"/>
    <w:uiPriority w:val="10"/>
    <w:qFormat/>
    <w:rsid w:val="00CC4CD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4CD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C4CD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C4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CD2"/>
    <w:pPr>
      <w:spacing w:before="160"/>
      <w:jc w:val="center"/>
    </w:pPr>
    <w:rPr>
      <w:i/>
      <w:iCs/>
      <w:color w:val="404040" w:themeColor="text1" w:themeTint="BF"/>
    </w:rPr>
  </w:style>
  <w:style w:type="character" w:styleId="QuoteChar" w:customStyle="1">
    <w:name w:val="Quote Char"/>
    <w:basedOn w:val="DefaultParagraphFont"/>
    <w:link w:val="Quote"/>
    <w:uiPriority w:val="29"/>
    <w:rsid w:val="00CC4CD2"/>
    <w:rPr>
      <w:i/>
      <w:iCs/>
      <w:color w:val="404040" w:themeColor="text1" w:themeTint="BF"/>
    </w:rPr>
  </w:style>
  <w:style w:type="paragraph" w:styleId="ListParagraph">
    <w:name w:val="List Paragraph"/>
    <w:basedOn w:val="Normal"/>
    <w:uiPriority w:val="34"/>
    <w:qFormat/>
    <w:rsid w:val="00CC4CD2"/>
    <w:pPr>
      <w:ind w:left="720"/>
      <w:contextualSpacing/>
    </w:pPr>
  </w:style>
  <w:style w:type="character" w:styleId="IntenseEmphasis">
    <w:name w:val="Intense Emphasis"/>
    <w:basedOn w:val="DefaultParagraphFont"/>
    <w:uiPriority w:val="21"/>
    <w:qFormat/>
    <w:rsid w:val="00CC4CD2"/>
    <w:rPr>
      <w:i/>
      <w:iCs/>
      <w:color w:val="0F4761" w:themeColor="accent1" w:themeShade="BF"/>
    </w:rPr>
  </w:style>
  <w:style w:type="paragraph" w:styleId="IntenseQuote">
    <w:name w:val="Intense Quote"/>
    <w:basedOn w:val="Normal"/>
    <w:next w:val="Normal"/>
    <w:link w:val="IntenseQuoteChar"/>
    <w:uiPriority w:val="30"/>
    <w:qFormat/>
    <w:rsid w:val="00CC4CD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C4CD2"/>
    <w:rPr>
      <w:i/>
      <w:iCs/>
      <w:color w:val="0F4761" w:themeColor="accent1" w:themeShade="BF"/>
    </w:rPr>
  </w:style>
  <w:style w:type="character" w:styleId="IntenseReference">
    <w:name w:val="Intense Reference"/>
    <w:basedOn w:val="DefaultParagraphFont"/>
    <w:uiPriority w:val="32"/>
    <w:qFormat/>
    <w:rsid w:val="00CC4CD2"/>
    <w:rPr>
      <w:b/>
      <w:bCs/>
      <w:smallCaps/>
      <w:color w:val="0F4761" w:themeColor="accent1" w:themeShade="BF"/>
      <w:spacing w:val="5"/>
    </w:rPr>
  </w:style>
  <w:style w:type="paragraph" w:styleId="Header">
    <w:name w:val="header"/>
    <w:basedOn w:val="Normal"/>
    <w:link w:val="HeaderChar"/>
    <w:uiPriority w:val="99"/>
    <w:unhideWhenUsed/>
    <w:rsid w:val="00CC4C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4CD2"/>
  </w:style>
  <w:style w:type="paragraph" w:styleId="Footer">
    <w:name w:val="footer"/>
    <w:basedOn w:val="Normal"/>
    <w:link w:val="FooterChar"/>
    <w:uiPriority w:val="99"/>
    <w:unhideWhenUsed/>
    <w:rsid w:val="00CC4C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4CD2"/>
  </w:style>
  <w:style w:type="character" w:styleId="Hyperlink">
    <w:name w:val="Hyperlink"/>
    <w:basedOn w:val="DefaultParagraphFont"/>
    <w:uiPriority w:val="99"/>
    <w:unhideWhenUsed/>
    <w:rsid w:val="00EE6F76"/>
    <w:rPr>
      <w:color w:val="467886" w:themeColor="hyperlink"/>
      <w:u w:val="single"/>
    </w:rPr>
  </w:style>
  <w:style w:type="character" w:styleId="UnresolvedMention">
    <w:name w:val="Unresolved Mention"/>
    <w:basedOn w:val="DefaultParagraphFont"/>
    <w:uiPriority w:val="99"/>
    <w:semiHidden/>
    <w:unhideWhenUsed/>
    <w:rsid w:val="00EE6F76"/>
    <w:rPr>
      <w:color w:val="605E5C"/>
      <w:shd w:val="clear" w:color="auto" w:fill="E1DFDD"/>
    </w:rPr>
  </w:style>
  <w:style w:type="paragraph" w:styleId="FootnoteText">
    <w:name w:val="footnote text"/>
    <w:basedOn w:val="Normal"/>
    <w:link w:val="FootnoteTextChar"/>
    <w:uiPriority w:val="99"/>
    <w:semiHidden/>
    <w:unhideWhenUsed/>
    <w:rsid w:val="00FF61E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F61E8"/>
    <w:rPr>
      <w:sz w:val="20"/>
      <w:szCs w:val="20"/>
    </w:rPr>
  </w:style>
  <w:style w:type="character" w:styleId="FootnoteReference">
    <w:name w:val="footnote reference"/>
    <w:basedOn w:val="DefaultParagraphFont"/>
    <w:uiPriority w:val="99"/>
    <w:semiHidden/>
    <w:unhideWhenUsed/>
    <w:rsid w:val="00FF61E8"/>
    <w:rPr>
      <w:vertAlign w:val="superscript"/>
    </w:rPr>
  </w:style>
  <w:style w:type="character" w:styleId="Strong">
    <w:name w:val="Strong"/>
    <w:basedOn w:val="DefaultParagraphFont"/>
    <w:uiPriority w:val="22"/>
    <w:qFormat/>
    <w:rsid w:val="0043098B"/>
    <w:rPr>
      <w:b/>
      <w:bCs/>
    </w:rPr>
  </w:style>
  <w:style w:type="paragraph" w:styleId="CommentText">
    <w:name w:val="annotation text"/>
    <w:basedOn w:val="Normal"/>
    <w:link w:val="CommentTextChar"/>
    <w:uiPriority w:val="99"/>
    <w:unhideWhenUsed/>
    <w:rsid w:val="00A43718"/>
    <w:pPr>
      <w:spacing w:line="240" w:lineRule="auto"/>
    </w:pPr>
    <w:rPr>
      <w:sz w:val="20"/>
      <w:szCs w:val="20"/>
    </w:rPr>
  </w:style>
  <w:style w:type="character" w:styleId="CommentTextChar" w:customStyle="1">
    <w:name w:val="Comment Text Char"/>
    <w:basedOn w:val="DefaultParagraphFont"/>
    <w:link w:val="CommentText"/>
    <w:uiPriority w:val="99"/>
    <w:rsid w:val="00A43718"/>
    <w:rPr>
      <w:sz w:val="20"/>
      <w:szCs w:val="20"/>
    </w:rPr>
  </w:style>
  <w:style w:type="character" w:styleId="CommentReference">
    <w:name w:val="annotation reference"/>
    <w:basedOn w:val="DefaultParagraphFont"/>
    <w:uiPriority w:val="99"/>
    <w:semiHidden/>
    <w:unhideWhenUsed/>
    <w:rsid w:val="00A43718"/>
    <w:rPr>
      <w:sz w:val="16"/>
      <w:szCs w:val="16"/>
    </w:rPr>
  </w:style>
  <w:style w:type="paragraph" w:styleId="Revision">
    <w:name w:val="Revision"/>
    <w:hidden/>
    <w:uiPriority w:val="99"/>
    <w:semiHidden/>
    <w:rsid w:val="00330ED1"/>
    <w:pPr>
      <w:spacing w:after="0" w:line="240" w:lineRule="auto"/>
    </w:pPr>
  </w:style>
  <w:style w:type="paragraph" w:styleId="CommentSubject">
    <w:name w:val="annotation subject"/>
    <w:basedOn w:val="CommentText"/>
    <w:next w:val="CommentText"/>
    <w:link w:val="CommentSubjectChar"/>
    <w:uiPriority w:val="99"/>
    <w:semiHidden/>
    <w:unhideWhenUsed/>
    <w:rsid w:val="00F253A5"/>
    <w:rPr>
      <w:b/>
      <w:bCs/>
    </w:rPr>
  </w:style>
  <w:style w:type="character" w:styleId="CommentSubjectChar" w:customStyle="1">
    <w:name w:val="Comment Subject Char"/>
    <w:basedOn w:val="CommentTextChar"/>
    <w:link w:val="CommentSubject"/>
    <w:uiPriority w:val="99"/>
    <w:semiHidden/>
    <w:rsid w:val="00F253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98581">
      <w:bodyDiv w:val="1"/>
      <w:marLeft w:val="0"/>
      <w:marRight w:val="0"/>
      <w:marTop w:val="0"/>
      <w:marBottom w:val="0"/>
      <w:divBdr>
        <w:top w:val="none" w:sz="0" w:space="0" w:color="auto"/>
        <w:left w:val="none" w:sz="0" w:space="0" w:color="auto"/>
        <w:bottom w:val="none" w:sz="0" w:space="0" w:color="auto"/>
        <w:right w:val="none" w:sz="0" w:space="0" w:color="auto"/>
      </w:divBdr>
    </w:div>
    <w:div w:id="2898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ainalytic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5F70D02-D588-4BFC-9304-2132EB2D3483}">
  <ds:schemaRefs>
    <ds:schemaRef ds:uri="http://schemas.openxmlformats.org/officeDocument/2006/bibliography"/>
  </ds:schemaRefs>
</ds:datastoreItem>
</file>

<file path=customXml/itemProps2.xml><?xml version="1.0" encoding="utf-8"?>
<ds:datastoreItem xmlns:ds="http://schemas.openxmlformats.org/officeDocument/2006/customXml" ds:itemID="{7974517C-ABA2-4418-B40E-FB64AD7CC8B0}"/>
</file>

<file path=customXml/itemProps3.xml><?xml version="1.0" encoding="utf-8"?>
<ds:datastoreItem xmlns:ds="http://schemas.openxmlformats.org/officeDocument/2006/customXml" ds:itemID="{0675002E-E710-48BA-8B3D-CAED468056DC}">
  <ds:schemaRefs>
    <ds:schemaRef ds:uri="http://schemas.microsoft.com/sharepoint/v3/contenttype/forms"/>
  </ds:schemaRefs>
</ds:datastoreItem>
</file>

<file path=customXml/itemProps4.xml><?xml version="1.0" encoding="utf-8"?>
<ds:datastoreItem xmlns:ds="http://schemas.openxmlformats.org/officeDocument/2006/customXml" ds:itemID="{81A3A552-1228-4805-8DE9-9BBA5140C000}">
  <ds:schemaRefs>
    <ds:schemaRef ds:uri="http://schemas.microsoft.com/sharepoint/events"/>
  </ds:schemaRefs>
</ds:datastoreItem>
</file>

<file path=customXml/itemProps5.xml><?xml version="1.0" encoding="utf-8"?>
<ds:datastoreItem xmlns:ds="http://schemas.openxmlformats.org/officeDocument/2006/customXml" ds:itemID="{7116D3DA-A721-4964-A7F9-43C861C2466B}">
  <ds:schemaRefs>
    <ds:schemaRef ds:uri="http://schemas.microsoft.com/office/2006/metadata/properties"/>
    <ds:schemaRef ds:uri="http://schemas.microsoft.com/office/infopath/2007/PartnerControls"/>
    <ds:schemaRef ds:uri="6e78ff2e-7cd1-4db1-a5aa-e80c3081f3be"/>
    <ds:schemaRef ds:uri="6529432e-5d57-47d4-b2cf-be01873828df"/>
    <ds:schemaRef ds:uri="6190d666-f4d8-4735-95f5-ac271db9498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Morningstar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Dolin</dc:creator>
  <keywords/>
  <dc:description/>
  <lastModifiedBy>Matthew Gray</lastModifiedBy>
  <revision>326</revision>
  <dcterms:created xsi:type="dcterms:W3CDTF">2024-10-10T22:00:00.0000000Z</dcterms:created>
  <dcterms:modified xsi:type="dcterms:W3CDTF">2024-10-15T20:57:59.4684583Z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0x0101008A0A616FBB79AB49A598582AA02A6816</vt:lpwstr>
  </property>
  <property fmtid="{D5CDD505-2E9C-101B-9397-08002B2CF9AE}" pid="3" name="MediaServiceImageTags">
    <vt:lpwstr/>
  </property>
</Properties>
</file>