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7D27" w14:textId="5CBD9386" w:rsidR="00322EF1" w:rsidRPr="00322EF1" w:rsidRDefault="001D6785" w:rsidP="00893B8C">
      <w:pPr>
        <w:pStyle w:val="Heading1"/>
        <w:spacing w:before="120"/>
      </w:pPr>
      <w:ins w:id="0" w:author="UN Habitat" w:date="2024-10-23T16:15:00Z" w16du:dateUtc="2024-10-23T13:15:00Z">
        <w:r>
          <w:t xml:space="preserve">Revised </w:t>
        </w:r>
      </w:ins>
      <w:r w:rsidR="00322EF1">
        <w:t>UN-Habitat Substantive Inputs on the Fourth Financing for Development Conference Elements Paper</w:t>
      </w:r>
    </w:p>
    <w:p w14:paraId="511FD969" w14:textId="71849F8D" w:rsidR="00322EF1" w:rsidRPr="00635149" w:rsidRDefault="00322EF1" w:rsidP="00635149">
      <w:pPr>
        <w:pStyle w:val="Heading2"/>
      </w:pPr>
      <w:r w:rsidRPr="00635149">
        <w:t xml:space="preserve">A global financing framework (including cross-cutting issues) </w:t>
      </w:r>
    </w:p>
    <w:p w14:paraId="1D48763E" w14:textId="7A2569B7" w:rsidR="0029236C" w:rsidRDefault="00BE3E1C" w:rsidP="000B3BE3">
      <w:pPr>
        <w:rPr>
          <w:ins w:id="1" w:author="UN Habitat" w:date="2024-10-23T16:15:00Z" w16du:dateUtc="2024-10-23T13:15:00Z"/>
        </w:rPr>
      </w:pPr>
      <w:r>
        <w:t xml:space="preserve">The Pact for the Future, adopted in September 2024, </w:t>
      </w:r>
      <w:r w:rsidR="006744AC">
        <w:t>a</w:t>
      </w:r>
      <w:r w:rsidR="00662E3A">
        <w:t xml:space="preserve">cknowledges </w:t>
      </w:r>
      <w:r w:rsidR="003E6F23">
        <w:t xml:space="preserve">that progress on most </w:t>
      </w:r>
      <w:r w:rsidR="00835962" w:rsidRPr="00835962">
        <w:t xml:space="preserve">Sustainable Development Goals (SDGs) </w:t>
      </w:r>
      <w:r w:rsidR="003E6F23">
        <w:t>has stalled or regressed</w:t>
      </w:r>
      <w:r w:rsidR="00DB56E2">
        <w:t xml:space="preserve"> and </w:t>
      </w:r>
      <w:r w:rsidR="00965486">
        <w:t>calls for an</w:t>
      </w:r>
      <w:r w:rsidR="003E6F23">
        <w:t xml:space="preserve"> ambitious action plan to close the SDG financing gap in developing countries</w:t>
      </w:r>
      <w:r w:rsidR="003E6F23" w:rsidRPr="00001D03">
        <w:t>.</w:t>
      </w:r>
      <w:r w:rsidR="003E6F23">
        <w:rPr>
          <w:rStyle w:val="FootnoteReference"/>
        </w:rPr>
        <w:footnoteReference w:id="2"/>
      </w:r>
      <w:r w:rsidR="00E859AD">
        <w:t xml:space="preserve"> </w:t>
      </w:r>
      <w:r w:rsidR="006F2A93">
        <w:t>T</w:t>
      </w:r>
      <w:r w:rsidR="0066337D" w:rsidRPr="00BF2AA8">
        <w:t xml:space="preserve">he Fourth International Conference on Financing for Development in 2025 must prioritize </w:t>
      </w:r>
      <w:r w:rsidR="00755128">
        <w:t>bridging this</w:t>
      </w:r>
      <w:r w:rsidR="0066337D" w:rsidRPr="00BF2AA8">
        <w:t xml:space="preserve"> investment gap but also address the </w:t>
      </w:r>
      <w:r w:rsidR="00CF514E">
        <w:t>specific</w:t>
      </w:r>
      <w:r w:rsidR="00CF514E" w:rsidRPr="00BF2AA8">
        <w:t xml:space="preserve"> </w:t>
      </w:r>
      <w:r w:rsidR="0066337D" w:rsidRPr="00BF2AA8">
        <w:t xml:space="preserve">needs of cities </w:t>
      </w:r>
      <w:r w:rsidR="00CF514E">
        <w:t>which hold significant potential for</w:t>
      </w:r>
      <w:r w:rsidR="0066337D" w:rsidRPr="00BF2AA8">
        <w:t xml:space="preserve"> advanc</w:t>
      </w:r>
      <w:r w:rsidR="00CF514E">
        <w:t>ing</w:t>
      </w:r>
      <w:r w:rsidR="0066337D" w:rsidRPr="00BF2AA8">
        <w:t xml:space="preserve"> SDG impact. </w:t>
      </w:r>
      <w:r w:rsidR="00086880">
        <w:t>L</w:t>
      </w:r>
      <w:r w:rsidR="0066337D" w:rsidRPr="00BF2AA8">
        <w:t>ocal and regional governments play</w:t>
      </w:r>
      <w:r w:rsidR="00DF4469">
        <w:t xml:space="preserve"> a crucial role</w:t>
      </w:r>
      <w:r w:rsidR="0066337D" w:rsidRPr="00BF2AA8">
        <w:t xml:space="preserve"> in mobilizing local </w:t>
      </w:r>
      <w:r w:rsidR="00086880">
        <w:t xml:space="preserve">domestic </w:t>
      </w:r>
      <w:r w:rsidR="0066337D" w:rsidRPr="00BF2AA8">
        <w:t>resources</w:t>
      </w:r>
      <w:del w:id="2" w:author="UN Habitat" w:date="2024-10-23T16:15:00Z" w16du:dateUtc="2024-10-23T13:15:00Z">
        <w:r w:rsidR="00807874">
          <w:delText>, including by optimizing their own-source revenues</w:delText>
        </w:r>
      </w:del>
      <w:r w:rsidR="00565C97">
        <w:t xml:space="preserve"> </w:t>
      </w:r>
      <w:r w:rsidR="007507AE">
        <w:t xml:space="preserve">and </w:t>
      </w:r>
      <w:del w:id="3" w:author="UN Habitat" w:date="2024-10-23T16:15:00Z" w16du:dateUtc="2024-10-23T13:15:00Z">
        <w:r w:rsidR="0066337D" w:rsidRPr="00BF2AA8">
          <w:delText>advancing</w:delText>
        </w:r>
      </w:del>
      <w:ins w:id="4" w:author="UN Habitat" w:date="2024-10-23T16:15:00Z" w16du:dateUtc="2024-10-23T13:15:00Z">
        <w:r w:rsidR="005209A2">
          <w:t xml:space="preserve">adopting </w:t>
        </w:r>
        <w:r w:rsidR="00172A7F">
          <w:t>strategic</w:t>
        </w:r>
        <w:r w:rsidR="1E665558">
          <w:t xml:space="preserve"> </w:t>
        </w:r>
        <w:r w:rsidR="006C47F4">
          <w:t xml:space="preserve">land use </w:t>
        </w:r>
        <w:r w:rsidR="00EF326C">
          <w:t xml:space="preserve">plans </w:t>
        </w:r>
        <w:r w:rsidR="0014371A">
          <w:t>and f</w:t>
        </w:r>
        <w:r w:rsidR="0034648A">
          <w:t>rameworks</w:t>
        </w:r>
        <w:r w:rsidR="00A740A2">
          <w:t xml:space="preserve">, to </w:t>
        </w:r>
        <w:r w:rsidR="00A740A2" w:rsidRPr="00BF2AA8">
          <w:t>advanc</w:t>
        </w:r>
        <w:r w:rsidR="00A740A2">
          <w:t>e</w:t>
        </w:r>
      </w:ins>
      <w:r w:rsidR="00A740A2" w:rsidRPr="00BF2AA8">
        <w:t xml:space="preserve"> </w:t>
      </w:r>
      <w:r w:rsidR="0066337D" w:rsidRPr="00BF2AA8">
        <w:t>the local</w:t>
      </w:r>
      <w:r w:rsidR="00B76B1F" w:rsidRPr="00BF2AA8">
        <w:t xml:space="preserve"> SDG</w:t>
      </w:r>
      <w:r w:rsidR="0066337D" w:rsidRPr="00BF2AA8">
        <w:t xml:space="preserve"> agenda. </w:t>
      </w:r>
      <w:del w:id="5" w:author="UN Habitat" w:date="2024-10-23T16:15:00Z" w16du:dateUtc="2024-10-23T13:15:00Z">
        <w:r w:rsidR="0066337D" w:rsidRPr="00BF2AA8">
          <w:delText>Local governments are vital agents of change</w:delText>
        </w:r>
        <w:r w:rsidR="005A1F1A" w:rsidRPr="00BF2AA8">
          <w:delText>,</w:delText>
        </w:r>
        <w:r w:rsidR="0066337D" w:rsidRPr="00BF2AA8">
          <w:delText xml:space="preserve"> and </w:delText>
        </w:r>
      </w:del>
      <w:ins w:id="6" w:author="UN Habitat" w:date="2024-10-23T16:15:00Z" w16du:dateUtc="2024-10-23T13:15:00Z">
        <w:r w:rsidR="00A740A2">
          <w:t>By effectively managing</w:t>
        </w:r>
        <w:r w:rsidR="00174F8A">
          <w:t xml:space="preserve"> urban growth, </w:t>
        </w:r>
      </w:ins>
      <w:r w:rsidR="00613E94">
        <w:t xml:space="preserve">they </w:t>
      </w:r>
      <w:r w:rsidR="00BC25F6">
        <w:t xml:space="preserve">can </w:t>
      </w:r>
      <w:del w:id="7" w:author="UN Habitat" w:date="2024-10-23T16:15:00Z" w16du:dateUtc="2024-10-23T13:15:00Z">
        <w:r w:rsidR="00347149" w:rsidRPr="00BF2AA8">
          <w:delText>increase the</w:delText>
        </w:r>
        <w:r w:rsidR="0066337D" w:rsidRPr="00BF2AA8">
          <w:delText xml:space="preserve"> effectiveness of </w:delText>
        </w:r>
        <w:r w:rsidR="007A099F">
          <w:delText xml:space="preserve">capital </w:delText>
        </w:r>
        <w:r w:rsidR="0066337D" w:rsidRPr="00BF2AA8">
          <w:delText>investment</w:delText>
        </w:r>
        <w:r w:rsidR="00502A32">
          <w:delText xml:space="preserve"> </w:delText>
        </w:r>
        <w:r w:rsidR="00836976">
          <w:delText>in</w:delText>
        </w:r>
        <w:r w:rsidR="00502A32">
          <w:delText xml:space="preserve"> </w:delText>
        </w:r>
        <w:r w:rsidR="006A4FEA">
          <w:delText xml:space="preserve">urban </w:delText>
        </w:r>
      </w:del>
      <w:ins w:id="8" w:author="UN Habitat" w:date="2024-10-23T16:15:00Z" w16du:dateUtc="2024-10-23T13:15:00Z">
        <w:r w:rsidR="00BC25F6">
          <w:t xml:space="preserve">unlock </w:t>
        </w:r>
        <w:r w:rsidR="003A36AF">
          <w:t xml:space="preserve">land </w:t>
        </w:r>
        <w:r w:rsidR="00F80545">
          <w:t xml:space="preserve">and </w:t>
        </w:r>
        <w:r w:rsidR="00613E94">
          <w:t>enhance ur</w:t>
        </w:r>
        <w:r w:rsidR="006A4FEA">
          <w:t xml:space="preserve">ban </w:t>
        </w:r>
      </w:ins>
      <w:r w:rsidR="006A4FEA">
        <w:t>infrastructure</w:t>
      </w:r>
      <w:r w:rsidR="004B5596">
        <w:t xml:space="preserve"> </w:t>
      </w:r>
      <w:del w:id="9" w:author="UN Habitat" w:date="2024-10-23T16:15:00Z" w16du:dateUtc="2024-10-23T13:15:00Z">
        <w:r w:rsidR="0066337D" w:rsidRPr="00BF2AA8">
          <w:delText xml:space="preserve">through </w:delText>
        </w:r>
        <w:r w:rsidR="1855A216" w:rsidRPr="00BF2AA8">
          <w:delText>strategic</w:delText>
        </w:r>
        <w:r w:rsidR="0066337D" w:rsidRPr="00BF2AA8">
          <w:delText xml:space="preserve"> urban and spatial planning </w:delText>
        </w:r>
        <w:r w:rsidR="3BB5F144">
          <w:delText xml:space="preserve">as well as </w:delText>
        </w:r>
        <w:r w:rsidR="00CE7685">
          <w:delText xml:space="preserve">through mobilizing local </w:delText>
        </w:r>
        <w:r w:rsidR="00D23021">
          <w:delText>revenues</w:delText>
        </w:r>
        <w:r w:rsidR="0066337D" w:rsidRPr="00BF2AA8">
          <w:delText xml:space="preserve"> to invest in and maintain local</w:delText>
        </w:r>
      </w:del>
      <w:ins w:id="10" w:author="UN Habitat" w:date="2024-10-23T16:15:00Z" w16du:dateUtc="2024-10-23T13:15:00Z">
        <w:r w:rsidR="004B5596">
          <w:t>investments to deliver</w:t>
        </w:r>
      </w:ins>
      <w:r w:rsidR="004B5596">
        <w:t xml:space="preserve"> services</w:t>
      </w:r>
      <w:r w:rsidR="00613E94" w:rsidRPr="00613E94">
        <w:t xml:space="preserve"> </w:t>
      </w:r>
      <w:ins w:id="11" w:author="UN Habitat" w:date="2024-10-23T16:15:00Z" w16du:dateUtc="2024-10-23T13:15:00Z">
        <w:r w:rsidR="00613E94">
          <w:t>efficiently</w:t>
        </w:r>
        <w:r w:rsidR="00813B48">
          <w:t>,</w:t>
        </w:r>
        <w:r w:rsidR="008541E2">
          <w:t xml:space="preserve"> </w:t>
        </w:r>
        <w:r w:rsidR="006C47F4">
          <w:t xml:space="preserve">increase </w:t>
        </w:r>
        <w:r w:rsidR="004538FF" w:rsidRPr="004538FF">
          <w:t xml:space="preserve">housing availability, and </w:t>
        </w:r>
        <w:r w:rsidR="00613E94">
          <w:t>support</w:t>
        </w:r>
        <w:r w:rsidR="004538FF" w:rsidRPr="004538FF">
          <w:t xml:space="preserve"> sustainable</w:t>
        </w:r>
        <w:r w:rsidR="00AB66A6">
          <w:t xml:space="preserve"> </w:t>
        </w:r>
      </w:ins>
      <w:r w:rsidR="00AB66A6">
        <w:t xml:space="preserve">and </w:t>
      </w:r>
      <w:ins w:id="12" w:author="UN Habitat" w:date="2024-10-23T16:15:00Z" w16du:dateUtc="2024-10-23T13:15:00Z">
        <w:r w:rsidR="00AB66A6">
          <w:t>inclusive</w:t>
        </w:r>
        <w:r w:rsidR="004538FF" w:rsidRPr="004538FF">
          <w:t xml:space="preserve"> urban development</w:t>
        </w:r>
        <w:r w:rsidR="00064234">
          <w:t>.</w:t>
        </w:r>
        <w:r w:rsidR="004B5596">
          <w:t xml:space="preserve">  </w:t>
        </w:r>
      </w:ins>
    </w:p>
    <w:p w14:paraId="33E4F25C" w14:textId="5A2FA3FF" w:rsidR="00E03CE6" w:rsidRPr="00536426" w:rsidRDefault="00E62A99" w:rsidP="00536426">
      <w:pPr>
        <w:pStyle w:val="Heading5"/>
        <w:rPr>
          <w:ins w:id="13" w:author="UN Habitat" w:date="2024-10-23T16:15:00Z" w16du:dateUtc="2024-10-23T13:15:00Z"/>
          <w:sz w:val="24"/>
          <w:szCs w:val="24"/>
        </w:rPr>
      </w:pPr>
      <w:ins w:id="14" w:author="UN Habitat" w:date="2024-10-23T16:15:00Z" w16du:dateUtc="2024-10-23T13:15:00Z">
        <w:r w:rsidRPr="00536426">
          <w:rPr>
            <w:sz w:val="24"/>
            <w:szCs w:val="24"/>
          </w:rPr>
          <w:t xml:space="preserve">Rapid </w:t>
        </w:r>
        <w:r w:rsidR="00E03CE6" w:rsidRPr="00536426">
          <w:rPr>
            <w:sz w:val="24"/>
            <w:szCs w:val="24"/>
          </w:rPr>
          <w:t xml:space="preserve">Urbanization </w:t>
        </w:r>
        <w:r w:rsidR="00F4738E">
          <w:rPr>
            <w:sz w:val="24"/>
            <w:szCs w:val="24"/>
          </w:rPr>
          <w:t xml:space="preserve">and </w:t>
        </w:r>
        <w:r w:rsidR="0034648A">
          <w:rPr>
            <w:sz w:val="24"/>
            <w:szCs w:val="24"/>
          </w:rPr>
          <w:t>t</w:t>
        </w:r>
        <w:r w:rsidR="00F4738E">
          <w:rPr>
            <w:sz w:val="24"/>
            <w:szCs w:val="24"/>
          </w:rPr>
          <w:t>he</w:t>
        </w:r>
        <w:r w:rsidR="00243E98">
          <w:rPr>
            <w:sz w:val="24"/>
            <w:szCs w:val="24"/>
          </w:rPr>
          <w:t xml:space="preserve"> Growing</w:t>
        </w:r>
        <w:r w:rsidR="00E03CE6" w:rsidRPr="00536426">
          <w:rPr>
            <w:sz w:val="24"/>
            <w:szCs w:val="24"/>
          </w:rPr>
          <w:t xml:space="preserve"> Housing and Infrastructure Deficit</w:t>
        </w:r>
      </w:ins>
    </w:p>
    <w:p w14:paraId="547E6DF2" w14:textId="6F9D42E4" w:rsidR="000A4F90" w:rsidRDefault="009E1332" w:rsidP="00BA57C9">
      <w:pPr>
        <w:rPr>
          <w:ins w:id="15" w:author="UN Habitat" w:date="2024-10-23T16:15:00Z" w16du:dateUtc="2024-10-23T13:15:00Z"/>
        </w:rPr>
      </w:pPr>
      <w:ins w:id="16" w:author="UN Habitat" w:date="2024-10-23T16:15:00Z" w16du:dateUtc="2024-10-23T13:15:00Z">
        <w:r>
          <w:t xml:space="preserve">By 2050, over two-thirds of the world’s population </w:t>
        </w:r>
        <w:r w:rsidRPr="0056201E">
          <w:t>is projected to</w:t>
        </w:r>
        <w:r>
          <w:t xml:space="preserve"> live in urban areas</w:t>
        </w:r>
        <w:r>
          <w:rPr>
            <w:rStyle w:val="FootnoteReference"/>
          </w:rPr>
          <w:footnoteReference w:id="3"/>
        </w:r>
        <w:r>
          <w:t xml:space="preserve">, with significant growth expected in cities </w:t>
        </w:r>
        <w:r w:rsidRPr="000B6A5C">
          <w:t xml:space="preserve">across Africa and Asia. </w:t>
        </w:r>
        <w:r w:rsidR="000A39D1" w:rsidRPr="00456D17">
          <w:rPr>
            <w:b/>
            <w:bCs/>
          </w:rPr>
          <w:t xml:space="preserve">Rapid </w:t>
        </w:r>
        <w:r w:rsidR="10472CD8" w:rsidRPr="00456D17">
          <w:rPr>
            <w:b/>
            <w:bCs/>
          </w:rPr>
          <w:t xml:space="preserve">and unplanned </w:t>
        </w:r>
        <w:r w:rsidR="000A39D1" w:rsidRPr="00456D17">
          <w:rPr>
            <w:b/>
            <w:bCs/>
          </w:rPr>
          <w:t xml:space="preserve">urban growth often leads to significant disparities in access to essential services, housing, and economic opportunities, which can manifest in the proliferation of informal settlements and </w:t>
        </w:r>
        <w:r w:rsidR="4E8413B1" w:rsidRPr="00456D17">
          <w:rPr>
            <w:b/>
            <w:bCs/>
          </w:rPr>
          <w:t xml:space="preserve">deepening </w:t>
        </w:r>
        <w:r w:rsidR="000A39D1" w:rsidRPr="00456D17">
          <w:rPr>
            <w:b/>
            <w:bCs/>
          </w:rPr>
          <w:t xml:space="preserve">social exclusion. </w:t>
        </w:r>
        <w:r w:rsidR="002B4CC6">
          <w:t>By</w:t>
        </w:r>
        <w:r w:rsidR="008E19ED" w:rsidRPr="008E19ED">
          <w:t xml:space="preserve"> 2030, almost three billion people in the world may face some level of housing inadequacy: from homelessness to substandard and unaffordable homes without access to basic services</w:t>
        </w:r>
        <w:r w:rsidR="00E303CC">
          <w:rPr>
            <w:rStyle w:val="FootnoteReference"/>
          </w:rPr>
          <w:footnoteReference w:id="4"/>
        </w:r>
        <w:r w:rsidR="008E19ED" w:rsidRPr="008E19ED">
          <w:t>.</w:t>
        </w:r>
        <w:r w:rsidR="00721F91">
          <w:t xml:space="preserve"> </w:t>
        </w:r>
        <w:r w:rsidR="00F65CE9">
          <w:t>T</w:t>
        </w:r>
        <w:r w:rsidR="00F65CE9" w:rsidRPr="006A74A6">
          <w:t>o meet the demands of a rapidly urbanizing world</w:t>
        </w:r>
        <w:r w:rsidR="00F65CE9">
          <w:t xml:space="preserve"> </w:t>
        </w:r>
        <w:r w:rsidR="00F65CE9" w:rsidRPr="00E17553">
          <w:t xml:space="preserve">96,000 new affordable and accessible housing units </w:t>
        </w:r>
        <w:r w:rsidR="00F65CE9">
          <w:t xml:space="preserve">are needed </w:t>
        </w:r>
        <w:r w:rsidR="00F65CE9" w:rsidRPr="00E17553">
          <w:t>every day</w:t>
        </w:r>
        <w:r w:rsidR="00F65CE9">
          <w:rPr>
            <w:rStyle w:val="FootnoteReference"/>
          </w:rPr>
          <w:footnoteReference w:id="5"/>
        </w:r>
        <w:r w:rsidR="00F65CE9" w:rsidRPr="00E17553">
          <w:t>.</w:t>
        </w:r>
        <w:r w:rsidR="00DC4907" w:rsidRPr="00DC4907">
          <w:t xml:space="preserve"> </w:t>
        </w:r>
      </w:ins>
    </w:p>
    <w:p w14:paraId="16410C7D" w14:textId="799DB88D" w:rsidR="008847ED" w:rsidRPr="00456D17" w:rsidRDefault="00DC4907" w:rsidP="00BA57C9">
      <w:pPr>
        <w:rPr>
          <w:ins w:id="20" w:author="UN Habitat" w:date="2024-10-23T16:15:00Z" w16du:dateUtc="2024-10-23T13:15:00Z"/>
        </w:rPr>
      </w:pPr>
      <w:moveToRangeStart w:id="21" w:author="UN Habitat" w:date="2024-10-23T16:15:00Z" w:name="move180592571"/>
      <w:moveTo w:id="22" w:author="UN Habitat" w:date="2024-10-23T16:15:00Z" w16du:dateUtc="2024-10-23T13:15:00Z">
        <w:r>
          <w:t xml:space="preserve">The Inter-agency Task Force on Financing for Development estimates that the financing and investment gap for the SDGs </w:t>
        </w:r>
        <w:r w:rsidRPr="00456D17">
          <w:t>ranges between $2.5 trillion and $4 trillion annually, particularly impacting developing countries.</w:t>
        </w:r>
        <w:r w:rsidRPr="00456D17">
          <w:rPr>
            <w:rStyle w:val="FootnoteReference"/>
          </w:rPr>
          <w:footnoteReference w:id="6"/>
        </w:r>
        <w:r w:rsidRPr="00456D17">
          <w:t xml:space="preserve"> </w:t>
        </w:r>
      </w:moveTo>
      <w:moveToRangeEnd w:id="21"/>
      <w:ins w:id="27" w:author="UN Habitat" w:date="2024-10-23T16:15:00Z" w16du:dateUtc="2024-10-23T13:15:00Z">
        <w:r w:rsidR="541E27AA" w:rsidRPr="00456D17">
          <w:t xml:space="preserve"> </w:t>
        </w:r>
        <w:r w:rsidR="4AA5FF21" w:rsidRPr="00456D17">
          <w:t xml:space="preserve">With over 1 billion people living </w:t>
        </w:r>
        <w:r w:rsidR="25C41571" w:rsidRPr="00456D17">
          <w:t xml:space="preserve">in slums, the financing of adequate housing represents a distinct challenge. </w:t>
        </w:r>
      </w:ins>
    </w:p>
    <w:p w14:paraId="132620F9" w14:textId="6706E8E3" w:rsidR="00BA57C9" w:rsidRDefault="00BA57C9" w:rsidP="00840E05">
      <w:ins w:id="28" w:author="UN Habitat" w:date="2024-10-23T16:15:00Z" w16du:dateUtc="2024-10-23T13:15:00Z">
        <w:r w:rsidRPr="00456D17">
          <w:rPr>
            <w:b/>
            <w:bCs/>
          </w:rPr>
          <w:t xml:space="preserve">Failure to effectively plan and finance urban </w:t>
        </w:r>
      </w:ins>
      <w:r w:rsidRPr="00456D17">
        <w:rPr>
          <w:b/>
          <w:rPrChange w:id="29" w:author="UN Habitat" w:date="2024-10-23T16:15:00Z" w16du:dateUtc="2024-10-23T13:15:00Z">
            <w:rPr/>
          </w:rPrChange>
        </w:rPr>
        <w:t>infrastructure</w:t>
      </w:r>
      <w:ins w:id="30" w:author="UN Habitat" w:date="2024-10-23T16:15:00Z" w16du:dateUtc="2024-10-23T13:15:00Z">
        <w:r w:rsidRPr="00456D17">
          <w:rPr>
            <w:b/>
            <w:bCs/>
          </w:rPr>
          <w:t>, housing, and services diminish</w:t>
        </w:r>
        <w:r w:rsidR="00A91730" w:rsidRPr="00456D17">
          <w:rPr>
            <w:b/>
            <w:bCs/>
          </w:rPr>
          <w:t xml:space="preserve">es </w:t>
        </w:r>
        <w:r w:rsidRPr="00456D17">
          <w:rPr>
            <w:b/>
            <w:bCs/>
          </w:rPr>
          <w:t xml:space="preserve">quality of life for urban populations </w:t>
        </w:r>
        <w:r w:rsidR="00A91730" w:rsidRPr="00456D17">
          <w:rPr>
            <w:b/>
            <w:bCs/>
          </w:rPr>
          <w:t xml:space="preserve">and </w:t>
        </w:r>
        <w:r w:rsidRPr="00456D17">
          <w:rPr>
            <w:b/>
            <w:bCs/>
          </w:rPr>
          <w:t>lock</w:t>
        </w:r>
        <w:r w:rsidR="00A91730" w:rsidRPr="00456D17">
          <w:rPr>
            <w:b/>
            <w:bCs/>
          </w:rPr>
          <w:t>s</w:t>
        </w:r>
        <w:r w:rsidRPr="00456D17">
          <w:rPr>
            <w:b/>
            <w:bCs/>
          </w:rPr>
          <w:t xml:space="preserve"> cities and nations into unproductive</w:t>
        </w:r>
        <w:r w:rsidRPr="00A91730">
          <w:rPr>
            <w:b/>
            <w:bCs/>
          </w:rPr>
          <w:t xml:space="preserve"> urban forms and environmental degradation—issues that are far more costly to address in the long run.</w:t>
        </w:r>
        <w:r>
          <w:t xml:space="preserve"> </w:t>
        </w:r>
      </w:ins>
      <w:moveToRangeStart w:id="31" w:author="UN Habitat" w:date="2024-10-23T16:15:00Z" w:name="move180592572"/>
      <w:moveTo w:id="32" w:author="UN Habitat" w:date="2024-10-23T16:15:00Z" w16du:dateUtc="2024-10-23T13:15:00Z">
        <w:r>
          <w:t xml:space="preserve">Some estimates indicate that retrofitting large-scale infrastructure after unplanned urban expansion can be up to three times more expensive than investing in </w:t>
        </w:r>
        <w:r>
          <w:lastRenderedPageBreak/>
          <w:t>proper planning beforehand.</w:t>
        </w:r>
        <w:r w:rsidRPr="00BF2AA8">
          <w:rPr>
            <w:vertAlign w:val="superscript"/>
          </w:rPr>
          <w:footnoteReference w:id="7"/>
        </w:r>
        <w:r>
          <w:t xml:space="preserve"> </w:t>
        </w:r>
      </w:moveTo>
      <w:moveToRangeEnd w:id="31"/>
      <w:ins w:id="34" w:author="UN Habitat" w:date="2024-10-23T16:15:00Z" w16du:dateUtc="2024-10-23T13:15:00Z">
        <w:r w:rsidR="26592DE7">
          <w:t xml:space="preserve"> </w:t>
        </w:r>
        <w:r w:rsidR="00EC27B5">
          <w:t xml:space="preserve">The way housing is planned, built, and maintained plays a critical role in shaping both climate outcomes and broader urban and economic development. Urban sprawl, driven by unsustainable </w:t>
        </w:r>
        <w:r w:rsidR="00CA6701">
          <w:t>consumption of land</w:t>
        </w:r>
        <w:r w:rsidR="00EC27B5">
          <w:t xml:space="preserve"> for housing, is leading to declining urban densities, degradation of biodiversity and ecosystems, </w:t>
        </w:r>
        <w:r w:rsidR="003C7B67">
          <w:t xml:space="preserve">and </w:t>
        </w:r>
        <w:r w:rsidR="00EC27B5">
          <w:t xml:space="preserve">widening spatial inequalities. This sprawl also places significant strain on municipal financial resources, making it more difficult for cities to </w:t>
        </w:r>
        <w:r w:rsidR="6A54060A">
          <w:t>provide services</w:t>
        </w:r>
      </w:ins>
      <w:r w:rsidR="6A54060A">
        <w:t xml:space="preserve">. </w:t>
      </w:r>
    </w:p>
    <w:p w14:paraId="190B8444" w14:textId="609E3F3E" w:rsidR="00FA55D0" w:rsidRPr="00BF2AA8" w:rsidRDefault="00FA55D0" w:rsidP="00BF2AA8">
      <w:pPr>
        <w:pStyle w:val="Heading5"/>
        <w:rPr>
          <w:sz w:val="24"/>
          <w:szCs w:val="24"/>
        </w:rPr>
      </w:pPr>
      <w:r w:rsidRPr="00BF2AA8">
        <w:rPr>
          <w:sz w:val="24"/>
          <w:szCs w:val="24"/>
        </w:rPr>
        <w:t>The Power of Cities and Local Governments</w:t>
      </w:r>
    </w:p>
    <w:p w14:paraId="36DD4F90" w14:textId="40F68F9E" w:rsidR="00B47B7A" w:rsidRDefault="000B3BE3" w:rsidP="44FC18F0">
      <w:pPr>
        <w:rPr>
          <w:ins w:id="35" w:author="UN Habitat" w:date="2024-10-23T16:15:00Z" w16du:dateUtc="2024-10-23T13:15:00Z"/>
        </w:rPr>
      </w:pPr>
      <w:r w:rsidDel="00F94438">
        <w:t>In a world where over 80% of global GDP is generated in cities</w:t>
      </w:r>
      <w:r w:rsidRPr="00BF2AA8" w:rsidDel="00F94438">
        <w:rPr>
          <w:b/>
        </w:rPr>
        <w:t xml:space="preserve">, effective planning, governance, and financing of </w:t>
      </w:r>
      <w:r w:rsidR="00A52994" w:rsidDel="00F94438">
        <w:rPr>
          <w:b/>
        </w:rPr>
        <w:t>sustainable urban development</w:t>
      </w:r>
      <w:r w:rsidRPr="00BF2AA8" w:rsidDel="00F94438">
        <w:rPr>
          <w:b/>
        </w:rPr>
        <w:t xml:space="preserve"> are essential </w:t>
      </w:r>
      <w:r w:rsidR="1699963C" w:rsidRPr="00BF2AA8" w:rsidDel="00F94438">
        <w:rPr>
          <w:b/>
        </w:rPr>
        <w:t xml:space="preserve">strategies to </w:t>
      </w:r>
      <w:r w:rsidRPr="00BF2AA8" w:rsidDel="00F94438">
        <w:rPr>
          <w:b/>
        </w:rPr>
        <w:t>foster sustainable economic growth and social inclusion</w:t>
      </w:r>
      <w:r w:rsidDel="00F94438">
        <w:t xml:space="preserve">. </w:t>
      </w:r>
      <w:del w:id="36" w:author="UN Habitat" w:date="2024-10-23T16:15:00Z" w16du:dateUtc="2024-10-23T13:15:00Z">
        <w:r>
          <w:delText xml:space="preserve">By </w:delText>
        </w:r>
        <w:r w:rsidR="46148C84">
          <w:delText xml:space="preserve">2050, </w:delText>
        </w:r>
        <w:r>
          <w:delText>over two-thirds</w:delText>
        </w:r>
      </w:del>
      <w:ins w:id="37" w:author="UN Habitat" w:date="2024-10-23T16:15:00Z" w16du:dateUtc="2024-10-23T13:15:00Z">
        <w:r w:rsidR="6C0146CE">
          <w:t>Successful management</w:t>
        </w:r>
      </w:ins>
      <w:r w:rsidR="6C0146CE">
        <w:t xml:space="preserve"> of </w:t>
      </w:r>
      <w:del w:id="38" w:author="UN Habitat" w:date="2024-10-23T16:15:00Z" w16du:dateUtc="2024-10-23T13:15:00Z">
        <w:r>
          <w:delText xml:space="preserve">the world’s population </w:delText>
        </w:r>
        <w:r w:rsidR="54F6C341" w:rsidRPr="0056201E">
          <w:delText>is projected to</w:delText>
        </w:r>
        <w:r>
          <w:delText xml:space="preserve"> live in </w:delText>
        </w:r>
      </w:del>
      <w:r w:rsidR="6C0146CE">
        <w:t xml:space="preserve">urban </w:t>
      </w:r>
      <w:del w:id="39" w:author="UN Habitat" w:date="2024-10-23T16:15:00Z" w16du:dateUtc="2024-10-23T13:15:00Z">
        <w:r>
          <w:delText>areas</w:delText>
        </w:r>
        <w:r w:rsidR="00E52A11">
          <w:rPr>
            <w:rStyle w:val="FootnoteReference"/>
          </w:rPr>
          <w:footnoteReference w:id="8"/>
        </w:r>
        <w:r>
          <w:delText xml:space="preserve">, with significant </w:delText>
        </w:r>
      </w:del>
      <w:r w:rsidR="6C0146CE">
        <w:t xml:space="preserve">growth </w:t>
      </w:r>
      <w:del w:id="41" w:author="UN Habitat" w:date="2024-10-23T16:15:00Z" w16du:dateUtc="2024-10-23T13:15:00Z">
        <w:r>
          <w:delText xml:space="preserve">expected in cities </w:delText>
        </w:r>
        <w:r w:rsidRPr="000B6A5C">
          <w:delText>across Africa</w:delText>
        </w:r>
      </w:del>
      <w:ins w:id="42" w:author="UN Habitat" w:date="2024-10-23T16:15:00Z" w16du:dateUtc="2024-10-23T13:15:00Z">
        <w:r w:rsidR="6C0146CE">
          <w:t>requires aligning land use regulations</w:t>
        </w:r>
      </w:ins>
      <w:r w:rsidR="6C0146CE">
        <w:t xml:space="preserve"> and </w:t>
      </w:r>
      <w:del w:id="43" w:author="UN Habitat" w:date="2024-10-23T16:15:00Z" w16du:dateUtc="2024-10-23T13:15:00Z">
        <w:r w:rsidRPr="000B6A5C">
          <w:delText xml:space="preserve">Asia. This rapid </w:delText>
        </w:r>
      </w:del>
      <w:r w:rsidR="6C0146CE">
        <w:t xml:space="preserve">urban </w:t>
      </w:r>
      <w:del w:id="44" w:author="UN Habitat" w:date="2024-10-23T16:15:00Z" w16du:dateUtc="2024-10-23T13:15:00Z">
        <w:r w:rsidRPr="000B6A5C">
          <w:delText>expansion, compounded by a lack of access to adequate</w:delText>
        </w:r>
      </w:del>
      <w:ins w:id="45" w:author="UN Habitat" w:date="2024-10-23T16:15:00Z" w16du:dateUtc="2024-10-23T13:15:00Z">
        <w:r w:rsidR="6C0146CE">
          <w:t xml:space="preserve">planning with investments in infrastructure </w:t>
        </w:r>
        <w:r w:rsidR="3BEC5878">
          <w:t xml:space="preserve">to achieve </w:t>
        </w:r>
        <w:r w:rsidR="6C0146CE">
          <w:t>equitable local service delivery</w:t>
        </w:r>
        <w:r w:rsidR="5F72D6DD">
          <w:t xml:space="preserve"> and support affordable</w:t>
        </w:r>
      </w:ins>
      <w:r w:rsidR="5F72D6DD">
        <w:t xml:space="preserve"> housing</w:t>
      </w:r>
      <w:del w:id="46" w:author="UN Habitat" w:date="2024-10-23T16:15:00Z" w16du:dateUtc="2024-10-23T13:15:00Z">
        <w:r w:rsidRPr="000B6A5C">
          <w:delText xml:space="preserve"> and </w:delText>
        </w:r>
        <w:r w:rsidR="00D35DD8">
          <w:delText>basic</w:delText>
        </w:r>
        <w:r w:rsidR="00D35DD8" w:rsidRPr="000B6A5C">
          <w:delText xml:space="preserve"> </w:delText>
        </w:r>
        <w:r w:rsidRPr="000B6A5C">
          <w:delText>services, the climate crisis,</w:delText>
        </w:r>
      </w:del>
      <w:ins w:id="47" w:author="UN Habitat" w:date="2024-10-23T16:15:00Z" w16du:dateUtc="2024-10-23T13:15:00Z">
        <w:r w:rsidR="6C0146CE">
          <w:t xml:space="preserve">. </w:t>
        </w:r>
        <w:r w:rsidR="001F21CB">
          <w:t>T</w:t>
        </w:r>
        <w:r w:rsidR="1800F82A">
          <w:t>he development</w:t>
        </w:r>
      </w:ins>
      <w:r w:rsidR="1800F82A">
        <w:t xml:space="preserve"> and </w:t>
      </w:r>
      <w:del w:id="48" w:author="UN Habitat" w:date="2024-10-23T16:15:00Z" w16du:dateUtc="2024-10-23T13:15:00Z">
        <w:r w:rsidRPr="000B6A5C">
          <w:delText>ongoing conflicts, underscores the urgent need to mobilize</w:delText>
        </w:r>
      </w:del>
      <w:ins w:id="49" w:author="UN Habitat" w:date="2024-10-23T16:15:00Z" w16du:dateUtc="2024-10-23T13:15:00Z">
        <w:r w:rsidR="1800F82A">
          <w:t xml:space="preserve">financing community </w:t>
        </w:r>
        <w:r w:rsidR="7CFA127D">
          <w:t>need</w:t>
        </w:r>
        <w:r w:rsidR="41E524A8">
          <w:t>s</w:t>
        </w:r>
        <w:r w:rsidR="7CFA127D">
          <w:t xml:space="preserve"> </w:t>
        </w:r>
        <w:r w:rsidR="00E74B31">
          <w:t xml:space="preserve">to </w:t>
        </w:r>
        <w:r w:rsidR="00442A2A">
          <w:t xml:space="preserve">align </w:t>
        </w:r>
        <w:r w:rsidR="003A1603">
          <w:t xml:space="preserve">investments </w:t>
        </w:r>
        <w:r w:rsidR="00442A2A">
          <w:t>with</w:t>
        </w:r>
        <w:r w:rsidR="00E74B31">
          <w:t xml:space="preserve"> </w:t>
        </w:r>
        <w:r w:rsidR="7CFA127D">
          <w:t>urban develop</w:t>
        </w:r>
        <w:r w:rsidR="618697B4">
          <w:t xml:space="preserve">ment plans </w:t>
        </w:r>
        <w:r w:rsidR="001841AD">
          <w:t>and balance</w:t>
        </w:r>
      </w:ins>
      <w:r w:rsidR="001841AD">
        <w:t xml:space="preserve"> </w:t>
      </w:r>
      <w:r w:rsidR="6C0146CE">
        <w:t xml:space="preserve">financial </w:t>
      </w:r>
      <w:del w:id="50" w:author="UN Habitat" w:date="2024-10-23T16:15:00Z" w16du:dateUtc="2024-10-23T13:15:00Z">
        <w:r w:rsidRPr="000B6A5C">
          <w:delText>resources and direct</w:delText>
        </w:r>
      </w:del>
      <w:ins w:id="51" w:author="UN Habitat" w:date="2024-10-23T16:15:00Z" w16du:dateUtc="2024-10-23T13:15:00Z">
        <w:r w:rsidR="6C0146CE">
          <w:t xml:space="preserve">returns with social and environmental benefits </w:t>
        </w:r>
        <w:r w:rsidR="00A5202E">
          <w:t>help</w:t>
        </w:r>
        <w:r w:rsidR="006E430D">
          <w:t xml:space="preserve"> ensure that investments</w:t>
        </w:r>
        <w:r w:rsidR="6C0146CE">
          <w:t xml:space="preserve"> foster inclusive development and minimiz</w:t>
        </w:r>
        <w:r w:rsidR="00A5202E">
          <w:t>e</w:t>
        </w:r>
        <w:r w:rsidR="6C0146CE">
          <w:t xml:space="preserve"> the risk of exclusion. </w:t>
        </w:r>
      </w:ins>
    </w:p>
    <w:p w14:paraId="6894062C" w14:textId="4DF07BCF" w:rsidR="000B3BE3" w:rsidRDefault="00F50253" w:rsidP="00FD3C06">
      <w:ins w:id="52" w:author="UN Habitat" w:date="2024-10-23T16:15:00Z" w16du:dateUtc="2024-10-23T13:15:00Z">
        <w:r>
          <w:t>Given t</w:t>
        </w:r>
        <w:r w:rsidRPr="00F50253">
          <w:t xml:space="preserve">heir responsibilities to deliver essential services, manage land and strategically plan </w:t>
        </w:r>
        <w:r w:rsidR="00840410">
          <w:t>infrastructure</w:t>
        </w:r>
        <w:r w:rsidR="00C648B8">
          <w:t>, s</w:t>
        </w:r>
        <w:r w:rsidR="000B3BE3">
          <w:t xml:space="preserve">ub-national </w:t>
        </w:r>
        <w:r w:rsidR="5337D157">
          <w:t xml:space="preserve">governments (local or regional) </w:t>
        </w:r>
        <w:r w:rsidR="000B3BE3">
          <w:t>play a pivotal role in planning and financing SDG</w:t>
        </w:r>
      </w:ins>
      <w:r w:rsidR="00182217">
        <w:t xml:space="preserve"> investment </w:t>
      </w:r>
      <w:del w:id="53" w:author="UN Habitat" w:date="2024-10-23T16:15:00Z" w16du:dateUtc="2024-10-23T13:15:00Z">
        <w:r w:rsidR="000B3BE3" w:rsidRPr="000B6A5C">
          <w:delText>flows to</w:delText>
        </w:r>
      </w:del>
      <w:ins w:id="54" w:author="UN Habitat" w:date="2024-10-23T16:15:00Z" w16du:dateUtc="2024-10-23T13:15:00Z">
        <w:r w:rsidR="00182217">
          <w:t>and impact at</w:t>
        </w:r>
      </w:ins>
      <w:r w:rsidR="00182217">
        <w:t xml:space="preserve"> the local level</w:t>
      </w:r>
      <w:r w:rsidR="000B3BE3">
        <w:t>.</w:t>
      </w:r>
      <w:ins w:id="55" w:author="UN Habitat" w:date="2024-10-23T16:15:00Z" w16du:dateUtc="2024-10-23T13:15:00Z">
        <w:r w:rsidR="000923C7">
          <w:t xml:space="preserve"> </w:t>
        </w:r>
        <w:r w:rsidR="000B3BE3" w:rsidRPr="00BF2AA8">
          <w:rPr>
            <w:b/>
          </w:rPr>
          <w:t xml:space="preserve">As the closest level of government to </w:t>
        </w:r>
        <w:r w:rsidR="5E695973" w:rsidRPr="6993D912">
          <w:rPr>
            <w:b/>
            <w:bCs/>
          </w:rPr>
          <w:t>the people</w:t>
        </w:r>
        <w:r w:rsidR="000B3BE3" w:rsidRPr="00BF2AA8">
          <w:rPr>
            <w:b/>
          </w:rPr>
          <w:t xml:space="preserve">, </w:t>
        </w:r>
        <w:r w:rsidR="00CA621A">
          <w:rPr>
            <w:b/>
          </w:rPr>
          <w:t>local governments</w:t>
        </w:r>
        <w:r w:rsidR="00CA621A" w:rsidRPr="00BF2AA8">
          <w:rPr>
            <w:b/>
          </w:rPr>
          <w:t xml:space="preserve"> </w:t>
        </w:r>
        <w:r w:rsidR="000B3BE3" w:rsidRPr="00BF2AA8">
          <w:rPr>
            <w:b/>
          </w:rPr>
          <w:t>are uniquely positioned to foster civic engagement and implement strategies that address community needs</w:t>
        </w:r>
        <w:r w:rsidR="005E0A58">
          <w:rPr>
            <w:b/>
          </w:rPr>
          <w:t>, from access to basic services</w:t>
        </w:r>
        <w:r w:rsidR="004E0D39">
          <w:rPr>
            <w:b/>
          </w:rPr>
          <w:t xml:space="preserve">, </w:t>
        </w:r>
        <w:r w:rsidR="005E0A58">
          <w:rPr>
            <w:b/>
          </w:rPr>
          <w:t>housing</w:t>
        </w:r>
        <w:r w:rsidR="004E0D39">
          <w:rPr>
            <w:b/>
          </w:rPr>
          <w:t xml:space="preserve"> and economic opportunities</w:t>
        </w:r>
        <w:r w:rsidR="000B3BE3">
          <w:t xml:space="preserve">. </w:t>
        </w:r>
      </w:ins>
    </w:p>
    <w:p w14:paraId="781757B7" w14:textId="3E42D071" w:rsidR="003D08ED" w:rsidRPr="00BF2AA8" w:rsidRDefault="007E43B8" w:rsidP="00775E04">
      <w:pPr>
        <w:pStyle w:val="Heading5"/>
        <w:rPr>
          <w:ins w:id="56" w:author="UN Habitat" w:date="2024-10-23T16:15:00Z" w16du:dateUtc="2024-10-23T13:15:00Z"/>
          <w:sz w:val="24"/>
          <w:szCs w:val="24"/>
        </w:rPr>
      </w:pPr>
      <w:ins w:id="57" w:author="UN Habitat" w:date="2024-10-23T16:15:00Z" w16du:dateUtc="2024-10-23T13:15:00Z">
        <w:r>
          <w:rPr>
            <w:sz w:val="24"/>
            <w:szCs w:val="24"/>
          </w:rPr>
          <w:t>Addressing Structural Barriers</w:t>
        </w:r>
        <w:r w:rsidR="00CD203E">
          <w:rPr>
            <w:sz w:val="24"/>
            <w:szCs w:val="24"/>
          </w:rPr>
          <w:t xml:space="preserve"> and Advancing Integrated </w:t>
        </w:r>
        <w:r w:rsidR="00D63232">
          <w:rPr>
            <w:sz w:val="24"/>
            <w:szCs w:val="24"/>
          </w:rPr>
          <w:t xml:space="preserve">Urban </w:t>
        </w:r>
        <w:r w:rsidR="00CD203E">
          <w:rPr>
            <w:sz w:val="24"/>
            <w:szCs w:val="24"/>
          </w:rPr>
          <w:t>Solutions</w:t>
        </w:r>
      </w:ins>
    </w:p>
    <w:p w14:paraId="1CE8DB0D" w14:textId="77777777" w:rsidR="000B3BE3" w:rsidRDefault="00CA4C72" w:rsidP="000B3BE3">
      <w:pPr>
        <w:rPr>
          <w:del w:id="58" w:author="UN Habitat" w:date="2024-10-23T16:15:00Z" w16du:dateUtc="2024-10-23T13:15:00Z"/>
        </w:rPr>
      </w:pPr>
      <w:r>
        <w:t xml:space="preserve">Local finance is a critical driver for delivering sustainable, resilient, and innovative solutions to implement the 2030 Agenda in cities and regions worldwide. However, despite </w:t>
      </w:r>
      <w:r w:rsidRPr="0056201E">
        <w:t>this</w:t>
      </w:r>
      <w:r w:rsidRPr="00BF2AA8">
        <w:rPr>
          <w:b/>
        </w:rPr>
        <w:t xml:space="preserve">, the potential of local finance </w:t>
      </w:r>
      <w:r w:rsidRPr="00BF2AA8">
        <w:rPr>
          <w:b/>
          <w:bCs/>
        </w:rPr>
        <w:t>is</w:t>
      </w:r>
      <w:r w:rsidRPr="00BF2AA8">
        <w:rPr>
          <w:b/>
        </w:rPr>
        <w:t xml:space="preserve"> not fully achieved, and insufficient finance </w:t>
      </w:r>
      <w:r w:rsidRPr="27136848">
        <w:rPr>
          <w:b/>
          <w:bCs/>
        </w:rPr>
        <w:t>in turn acts</w:t>
      </w:r>
      <w:r w:rsidRPr="00BF2AA8">
        <w:rPr>
          <w:b/>
        </w:rPr>
        <w:t xml:space="preserve"> as a significant barrier to the implementation of localized solutions to the SDGs.</w:t>
      </w:r>
      <w:r>
        <w:t xml:space="preserve"> </w:t>
      </w:r>
      <w:moveFromRangeStart w:id="59" w:author="UN Habitat" w:date="2024-10-23T16:15:00Z" w:name="move180592571"/>
      <w:moveFrom w:id="60" w:author="UN Habitat" w:date="2024-10-23T16:15:00Z" w16du:dateUtc="2024-10-23T13:15:00Z">
        <w:r w:rsidR="00DC4907">
          <w:t xml:space="preserve">The Inter-agency Task Force on Financing for Development estimates that the financing and investment gap for the SDGs </w:t>
        </w:r>
        <w:r w:rsidR="00DC4907" w:rsidRPr="00456D17">
          <w:t>ranges between $2.5 trillion and $4 trillion annually, particularly impacting developing countries.</w:t>
        </w:r>
        <w:r w:rsidR="00DC4907" w:rsidRPr="00456D17">
          <w:rPr>
            <w:rStyle w:val="FootnoteReference"/>
          </w:rPr>
          <w:footnoteReference w:id="9"/>
        </w:r>
        <w:r w:rsidR="00DC4907" w:rsidRPr="00456D17">
          <w:t xml:space="preserve"> </w:t>
        </w:r>
      </w:moveFrom>
      <w:moveFromRangeEnd w:id="59"/>
      <w:del w:id="65" w:author="UN Habitat" w:date="2024-10-23T16:15:00Z" w16du:dateUtc="2024-10-23T13:15:00Z">
        <w:r w:rsidR="009F39C6" w:rsidRPr="0087751D">
          <w:delText>Independently, t</w:delText>
        </w:r>
        <w:r w:rsidR="00BF4BD7" w:rsidRPr="0087751D">
          <w:delText>he International Finance Corporation (IFC)</w:delText>
        </w:r>
        <w:r w:rsidR="00BF4BD7" w:rsidRPr="0087751D">
          <w:rPr>
            <w:rStyle w:val="FootnoteReference"/>
          </w:rPr>
          <w:footnoteReference w:id="10"/>
        </w:r>
        <w:r w:rsidR="00BF4BD7" w:rsidRPr="0087751D">
          <w:delText xml:space="preserve"> estimates a cumulative climate investment need of $29.4 trillion from 2018 to 2030 for cities in emerging markets</w:delText>
        </w:r>
        <w:r w:rsidR="00BF4BD7" w:rsidRPr="00BF4BD7">
          <w:delText xml:space="preserve"> to effectively mitigate and adapt to climate change.</w:delText>
        </w:r>
      </w:del>
    </w:p>
    <w:p w14:paraId="2C285040" w14:textId="77777777" w:rsidR="000B3BE3" w:rsidRDefault="000B3BE3" w:rsidP="000B3BE3">
      <w:pPr>
        <w:rPr>
          <w:del w:id="67" w:author="UN Habitat" w:date="2024-10-23T16:15:00Z" w16du:dateUtc="2024-10-23T13:15:00Z"/>
        </w:rPr>
      </w:pPr>
      <w:del w:id="68" w:author="UN Habitat" w:date="2024-10-23T16:15:00Z" w16du:dateUtc="2024-10-23T13:15:00Z">
        <w:r>
          <w:delText xml:space="preserve">Sub-national </w:delText>
        </w:r>
        <w:r w:rsidR="5337D157">
          <w:delText xml:space="preserve">governments (local or regional) </w:delText>
        </w:r>
        <w:r>
          <w:delText>play a pivotal role in planning and financing SDG</w:delText>
        </w:r>
        <w:r w:rsidR="00182217">
          <w:delText xml:space="preserve"> investment and impact at the local level</w:delText>
        </w:r>
        <w:r>
          <w:delText xml:space="preserve">. </w:delText>
        </w:r>
        <w:r w:rsidRPr="00BF2AA8">
          <w:rPr>
            <w:b/>
          </w:rPr>
          <w:delText>As the primary providers of local services and the closest level of government to urban and rural populations, they are uniquely positioned to foster civic engagement and implement strategies that address community needs</w:delText>
        </w:r>
        <w:r>
          <w:delText>. Their responsibilities</w:delText>
        </w:r>
        <w:r w:rsidR="006C6E6C" w:rsidRPr="0056201E">
          <w:delText xml:space="preserve"> to</w:delText>
        </w:r>
        <w:r>
          <w:delText xml:space="preserve"> deliver essential services and strategically plan urban investments are crucial </w:delText>
        </w:r>
        <w:r w:rsidR="00AF24A6" w:rsidRPr="0056201E">
          <w:delText xml:space="preserve">to foster </w:delText>
        </w:r>
        <w:r>
          <w:delText>inclusive and sustainable development at the local level.</w:delText>
        </w:r>
      </w:del>
    </w:p>
    <w:p w14:paraId="6C6748B9" w14:textId="77777777" w:rsidR="00187DEC" w:rsidRDefault="000B3BE3" w:rsidP="000B3BE3">
      <w:pPr>
        <w:rPr>
          <w:del w:id="69" w:author="UN Habitat" w:date="2024-10-23T16:15:00Z" w16du:dateUtc="2024-10-23T13:15:00Z"/>
        </w:rPr>
      </w:pPr>
      <w:del w:id="70" w:author="UN Habitat" w:date="2024-10-23T16:15:00Z" w16du:dateUtc="2024-10-23T13:15:00Z">
        <w:r w:rsidRPr="0087751D">
          <w:rPr>
            <w:bCs/>
          </w:rPr>
          <w:delText xml:space="preserve">Failure to effectively plan and finance urban infrastructure, housing, and services will not only diminish quality of life for urban populations but also lock cities and nations into unproductive urban forms and environmental degradation—issues that are far more costly to address in the long run. </w:delText>
        </w:r>
      </w:del>
      <w:moveFromRangeStart w:id="71" w:author="UN Habitat" w:date="2024-10-23T16:15:00Z" w:name="move180592572"/>
      <w:moveFrom w:id="72" w:author="UN Habitat" w:date="2024-10-23T16:15:00Z" w16du:dateUtc="2024-10-23T13:15:00Z">
        <w:r w:rsidR="00BA57C9">
          <w:t>Some estimates indicate that retrofitting large-scale infrastructure after unplanned urban expansion can be up to three times more expensive than investing in proper planning beforehand.</w:t>
        </w:r>
        <w:r w:rsidR="00BA57C9" w:rsidRPr="00BF2AA8">
          <w:rPr>
            <w:vertAlign w:val="superscript"/>
          </w:rPr>
          <w:footnoteReference w:id="11"/>
        </w:r>
        <w:r w:rsidR="00BA57C9">
          <w:t xml:space="preserve"> </w:t>
        </w:r>
      </w:moveFrom>
      <w:moveFromRangeEnd w:id="71"/>
    </w:p>
    <w:p w14:paraId="515DDE43" w14:textId="77777777" w:rsidR="003D08ED" w:rsidRPr="00BF2AA8" w:rsidRDefault="007E43B8" w:rsidP="00775E04">
      <w:pPr>
        <w:pStyle w:val="Heading5"/>
        <w:rPr>
          <w:del w:id="74" w:author="UN Habitat" w:date="2024-10-23T16:15:00Z" w16du:dateUtc="2024-10-23T13:15:00Z"/>
          <w:sz w:val="24"/>
          <w:szCs w:val="24"/>
        </w:rPr>
      </w:pPr>
      <w:del w:id="75" w:author="UN Habitat" w:date="2024-10-23T16:15:00Z" w16du:dateUtc="2024-10-23T13:15:00Z">
        <w:r>
          <w:rPr>
            <w:sz w:val="24"/>
            <w:szCs w:val="24"/>
          </w:rPr>
          <w:delText>Addressing Structural Barriers</w:delText>
        </w:r>
      </w:del>
    </w:p>
    <w:p w14:paraId="31267756" w14:textId="19249053" w:rsidR="00E60430" w:rsidRDefault="00001D03" w:rsidP="00850E21">
      <w:pPr>
        <w:rPr>
          <w:ins w:id="76" w:author="UN Habitat" w:date="2024-10-23T16:15:00Z" w16du:dateUtc="2024-10-23T13:15:00Z"/>
        </w:rPr>
      </w:pPr>
      <w:r w:rsidRPr="00BF2AA8">
        <w:t>To significantly increase the flow of finance and investment at the local level, we must tackle both supply and demand-side barriers, ensuring that local governments are empowered and equipped to lead this transformative effort.</w:t>
      </w:r>
      <w:r>
        <w:t xml:space="preserve"> </w:t>
      </w:r>
    </w:p>
    <w:p w14:paraId="770631E1" w14:textId="67D7078C" w:rsidR="00E60430" w:rsidRDefault="000B3BE3" w:rsidP="00850E21">
      <w:pPr>
        <w:rPr>
          <w:ins w:id="77" w:author="UN Habitat" w:date="2024-10-23T16:15:00Z" w16du:dateUtc="2024-10-23T13:15:00Z"/>
        </w:rPr>
      </w:pPr>
      <w:r>
        <w:t>On the supply side, collaboration with multilateral development banks and the private sector is essential to unlock financing for our cities</w:t>
      </w:r>
      <w:r w:rsidR="00A45FA6">
        <w:t xml:space="preserve"> while </w:t>
      </w:r>
      <w:r w:rsidR="002C4FF5">
        <w:t>avoiding</w:t>
      </w:r>
      <w:r w:rsidR="002C4FF5" w:rsidRPr="00850E21">
        <w:t xml:space="preserve"> </w:t>
      </w:r>
      <w:r w:rsidR="00850E21" w:rsidRPr="00850E21">
        <w:t xml:space="preserve">the risks associated with </w:t>
      </w:r>
      <w:r w:rsidR="001F5036">
        <w:t xml:space="preserve">financially </w:t>
      </w:r>
      <w:r w:rsidR="00850E21" w:rsidRPr="00850E21">
        <w:t xml:space="preserve">unsustainable </w:t>
      </w:r>
      <w:r w:rsidR="0008605E">
        <w:t>agreements</w:t>
      </w:r>
      <w:r w:rsidR="00850E21" w:rsidRPr="00116565">
        <w:t xml:space="preserve">. </w:t>
      </w:r>
      <w:ins w:id="78" w:author="UN Habitat" w:date="2024-10-23T16:15:00Z" w16du:dateUtc="2024-10-23T13:15:00Z">
        <w:r w:rsidR="4BF2CC6E" w:rsidRPr="00116565">
          <w:t xml:space="preserve">At the same time, </w:t>
        </w:r>
        <w:r w:rsidR="00C4382F">
          <w:t>u</w:t>
        </w:r>
        <w:r w:rsidR="00B73F44">
          <w:t xml:space="preserve">nderstanding urban systems and </w:t>
        </w:r>
        <w:r w:rsidR="2EBEBDD6">
          <w:t xml:space="preserve">the processes of </w:t>
        </w:r>
        <w:r w:rsidR="2EBEBDD6" w:rsidRPr="00B10B20">
          <w:rPr>
            <w:b/>
          </w:rPr>
          <w:t xml:space="preserve">land value creation in cities can </w:t>
        </w:r>
        <w:r w:rsidR="15F379A5" w:rsidRPr="04922E58">
          <w:rPr>
            <w:b/>
            <w:bCs/>
          </w:rPr>
          <w:t xml:space="preserve">also significantly </w:t>
        </w:r>
        <w:r w:rsidR="2EBEBDD6" w:rsidRPr="00B10B20">
          <w:rPr>
            <w:b/>
          </w:rPr>
          <w:t>expand the supply of resources</w:t>
        </w:r>
        <w:r w:rsidR="00F5506E" w:rsidRPr="009C42FF">
          <w:rPr>
            <w:b/>
            <w:bCs/>
          </w:rPr>
          <w:t xml:space="preserve"> </w:t>
        </w:r>
        <w:r w:rsidR="00407C37" w:rsidRPr="009C42FF">
          <w:rPr>
            <w:b/>
            <w:bCs/>
          </w:rPr>
          <w:t xml:space="preserve">to </w:t>
        </w:r>
        <w:r w:rsidR="00B32141" w:rsidRPr="009C42FF">
          <w:rPr>
            <w:b/>
            <w:bCs/>
          </w:rPr>
          <w:t>financ</w:t>
        </w:r>
        <w:r w:rsidR="005D1B45" w:rsidRPr="009C42FF">
          <w:rPr>
            <w:b/>
            <w:bCs/>
          </w:rPr>
          <w:t>e</w:t>
        </w:r>
        <w:r w:rsidR="00B32141" w:rsidRPr="009C42FF">
          <w:rPr>
            <w:b/>
            <w:bCs/>
          </w:rPr>
          <w:t xml:space="preserve"> sustainable urban development</w:t>
        </w:r>
        <w:r w:rsidR="6A229839" w:rsidRPr="009C42FF">
          <w:rPr>
            <w:b/>
            <w:bCs/>
          </w:rPr>
          <w:t xml:space="preserve">: </w:t>
        </w:r>
        <w:r w:rsidR="16F60A3F">
          <w:t>w</w:t>
        </w:r>
        <w:r w:rsidR="007465B9">
          <w:t>hen managed effectively</w:t>
        </w:r>
        <w:r w:rsidR="75D5E3F1">
          <w:t>,</w:t>
        </w:r>
        <w:r w:rsidR="007465B9">
          <w:t xml:space="preserve"> u</w:t>
        </w:r>
        <w:r w:rsidR="00B32141">
          <w:t>rbanization can drive land value increases, particularly through investments in infrastructure and effective urban planning</w:t>
        </w:r>
        <w:r w:rsidR="009C42FF">
          <w:t xml:space="preserve">, </w:t>
        </w:r>
        <w:r w:rsidR="66BA4707">
          <w:t xml:space="preserve">and those </w:t>
        </w:r>
        <w:r w:rsidR="0018608F">
          <w:t>can be</w:t>
        </w:r>
        <w:r w:rsidR="00B32141">
          <w:t xml:space="preserve"> reinvested into urban infrastructure, services, and affordable housing, creating a cycle of wealth that </w:t>
        </w:r>
        <w:r w:rsidR="0018608F">
          <w:t>advances SDG</w:t>
        </w:r>
        <w:r w:rsidR="55D3F3F7">
          <w:t>s</w:t>
        </w:r>
        <w:r w:rsidR="0018608F">
          <w:t xml:space="preserve"> at the local level</w:t>
        </w:r>
        <w:r w:rsidR="00C43B66">
          <w:rPr>
            <w:rStyle w:val="FootnoteReference"/>
          </w:rPr>
          <w:footnoteReference w:id="12"/>
        </w:r>
        <w:r w:rsidR="0018608F">
          <w:t>.</w:t>
        </w:r>
      </w:ins>
    </w:p>
    <w:p w14:paraId="51DB243F" w14:textId="2AC18DC8" w:rsidR="003D055C" w:rsidRDefault="00417A6E" w:rsidP="00B44BF4">
      <w:r>
        <w:t>On the demand side, we need</w:t>
      </w:r>
      <w:r w:rsidR="00715FCA">
        <w:t xml:space="preserve"> multi-level</w:t>
      </w:r>
      <w:r>
        <w:t xml:space="preserve"> partnerships </w:t>
      </w:r>
      <w:r w:rsidR="76327DFF">
        <w:t xml:space="preserve">and support </w:t>
      </w:r>
      <w:r>
        <w:t xml:space="preserve">to </w:t>
      </w:r>
      <w:r w:rsidRPr="00CB0A8A">
        <w:rPr>
          <w:b/>
          <w:rPrChange w:id="80" w:author="UN Habitat" w:date="2024-10-23T16:15:00Z" w16du:dateUtc="2024-10-23T13:15:00Z">
            <w:rPr/>
          </w:rPrChange>
        </w:rPr>
        <w:t>equip cities with the capacity, institutions, and systems to access sustainable finance</w:t>
      </w:r>
      <w:ins w:id="81" w:author="UN Habitat" w:date="2024-10-23T16:15:00Z" w16du:dateUtc="2024-10-23T13:15:00Z">
        <w:r w:rsidR="00CE1299" w:rsidRPr="00CB0A8A">
          <w:rPr>
            <w:b/>
            <w:bCs/>
          </w:rPr>
          <w:t>, unlock the value of urbanization</w:t>
        </w:r>
      </w:ins>
      <w:r w:rsidRPr="00CB0A8A">
        <w:rPr>
          <w:b/>
          <w:rPrChange w:id="82" w:author="UN Habitat" w:date="2024-10-23T16:15:00Z" w16du:dateUtc="2024-10-23T13:15:00Z">
            <w:rPr/>
          </w:rPrChange>
        </w:rPr>
        <w:t xml:space="preserve"> and </w:t>
      </w:r>
      <w:r w:rsidR="006205EF" w:rsidRPr="00CB0A8A">
        <w:rPr>
          <w:b/>
          <w:rPrChange w:id="83" w:author="UN Habitat" w:date="2024-10-23T16:15:00Z" w16du:dateUtc="2024-10-23T13:15:00Z">
            <w:rPr/>
          </w:rPrChange>
        </w:rPr>
        <w:t>mobilize resources</w:t>
      </w:r>
      <w:r w:rsidRPr="00CB0A8A">
        <w:rPr>
          <w:b/>
          <w:rPrChange w:id="84" w:author="UN Habitat" w:date="2024-10-23T16:15:00Z" w16du:dateUtc="2024-10-23T13:15:00Z">
            <w:rPr/>
          </w:rPrChange>
        </w:rPr>
        <w:t xml:space="preserve"> </w:t>
      </w:r>
      <w:r w:rsidR="0091732C" w:rsidRPr="00CB0A8A">
        <w:rPr>
          <w:b/>
          <w:rPrChange w:id="85" w:author="UN Habitat" w:date="2024-10-23T16:15:00Z" w16du:dateUtc="2024-10-23T13:15:00Z">
            <w:rPr/>
          </w:rPrChange>
        </w:rPr>
        <w:t>to</w:t>
      </w:r>
      <w:r w:rsidRPr="00CB0A8A">
        <w:rPr>
          <w:b/>
          <w:rPrChange w:id="86" w:author="UN Habitat" w:date="2024-10-23T16:15:00Z" w16du:dateUtc="2024-10-23T13:15:00Z">
            <w:rPr/>
          </w:rPrChange>
        </w:rPr>
        <w:t xml:space="preserve"> implement </w:t>
      </w:r>
      <w:r w:rsidR="0007574B" w:rsidRPr="00CB0A8A">
        <w:rPr>
          <w:b/>
          <w:rPrChange w:id="87" w:author="UN Habitat" w:date="2024-10-23T16:15:00Z" w16du:dateUtc="2024-10-23T13:15:00Z">
            <w:rPr/>
          </w:rPrChange>
        </w:rPr>
        <w:t xml:space="preserve">the </w:t>
      </w:r>
      <w:r w:rsidRPr="00CB0A8A">
        <w:rPr>
          <w:b/>
          <w:rPrChange w:id="88" w:author="UN Habitat" w:date="2024-10-23T16:15:00Z" w16du:dateUtc="2024-10-23T13:15:00Z">
            <w:rPr/>
          </w:rPrChange>
        </w:rPr>
        <w:t>SDGs locally.</w:t>
      </w:r>
      <w:r>
        <w:t xml:space="preserve"> Enhancing municipal financial sustainability through optimized revenue sources, strengthened land use planning</w:t>
      </w:r>
      <w:del w:id="89" w:author="UN Habitat" w:date="2024-10-23T16:15:00Z" w16du:dateUtc="2024-10-23T13:15:00Z">
        <w:r>
          <w:delText>,</w:delText>
        </w:r>
      </w:del>
      <w:r w:rsidR="2FDA79D8">
        <w:t xml:space="preserve"> </w:t>
      </w:r>
      <w:r>
        <w:t xml:space="preserve">and </w:t>
      </w:r>
      <w:r>
        <w:lastRenderedPageBreak/>
        <w:t>transparent governance</w:t>
      </w:r>
      <w:ins w:id="90" w:author="UN Habitat" w:date="2024-10-23T16:15:00Z" w16du:dateUtc="2024-10-23T13:15:00Z">
        <w:r w:rsidR="33D52028">
          <w:t>,</w:t>
        </w:r>
      </w:ins>
      <w:r>
        <w:t xml:space="preserve"> </w:t>
      </w:r>
      <w:r w:rsidR="00E95CB4">
        <w:t>enables</w:t>
      </w:r>
      <w:r w:rsidR="33CC3776">
        <w:t xml:space="preserve"> </w:t>
      </w:r>
      <w:r w:rsidR="000A7A72" w:rsidRPr="00116565">
        <w:t xml:space="preserve">local </w:t>
      </w:r>
      <w:r w:rsidR="000A7A72">
        <w:t>governments</w:t>
      </w:r>
      <w:r w:rsidR="32EF936B">
        <w:t xml:space="preserve"> to</w:t>
      </w:r>
      <w:r w:rsidR="000A7A72" w:rsidRPr="00116565">
        <w:t xml:space="preserve"> </w:t>
      </w:r>
      <w:r w:rsidR="5AE1B437">
        <w:t>better</w:t>
      </w:r>
      <w:ins w:id="91" w:author="UN Habitat" w:date="2024-10-23T16:15:00Z" w16du:dateUtc="2024-10-23T13:15:00Z">
        <w:r w:rsidR="5AE1B437">
          <w:t xml:space="preserve"> </w:t>
        </w:r>
        <w:r w:rsidR="00E14A7E">
          <w:t>manage land,</w:t>
        </w:r>
      </w:ins>
      <w:r w:rsidR="00E14A7E">
        <w:t xml:space="preserve"> </w:t>
      </w:r>
      <w:r w:rsidR="5AE1B437">
        <w:t>allocate resources, attract fina</w:t>
      </w:r>
      <w:r w:rsidR="5DA7F729">
        <w:t>n</w:t>
      </w:r>
      <w:r w:rsidR="5AE1B437">
        <w:t xml:space="preserve">cing and </w:t>
      </w:r>
      <w:r w:rsidR="000A7A72">
        <w:t>channel</w:t>
      </w:r>
      <w:r w:rsidR="7421A81F">
        <w:t xml:space="preserve"> </w:t>
      </w:r>
      <w:r w:rsidR="000A7A72" w:rsidRPr="00116565">
        <w:t xml:space="preserve">investments toward </w:t>
      </w:r>
      <w:r w:rsidR="6B669B8E">
        <w:t xml:space="preserve">more </w:t>
      </w:r>
      <w:r w:rsidR="0782A492">
        <w:t>sustainable</w:t>
      </w:r>
      <w:r w:rsidR="6B669B8E">
        <w:t xml:space="preserve"> initiatives and to address</w:t>
      </w:r>
      <w:r w:rsidR="000A7A72" w:rsidRPr="00116565">
        <w:t xml:space="preserve"> the social and spatial disparities that leave </w:t>
      </w:r>
      <w:r w:rsidR="31DB8790">
        <w:t xml:space="preserve">some </w:t>
      </w:r>
      <w:r w:rsidR="000A7A72">
        <w:t>communities behind.</w:t>
      </w:r>
      <w:ins w:id="92" w:author="UN Habitat" w:date="2024-10-23T16:15:00Z" w16du:dateUtc="2024-10-23T13:15:00Z">
        <w:r w:rsidR="0044278F">
          <w:t xml:space="preserve"> </w:t>
        </w:r>
      </w:ins>
    </w:p>
    <w:p w14:paraId="11E45AB9" w14:textId="43AF17FE" w:rsidR="00916725" w:rsidRPr="00850E21" w:rsidRDefault="00120D62" w:rsidP="00850E21">
      <w:del w:id="93" w:author="UN Habitat" w:date="2024-10-23T16:15:00Z" w16du:dateUtc="2024-10-23T13:15:00Z">
        <w:r w:rsidRPr="00120D62">
          <w:delText>Strategic investments in local capacity development,</w:delText>
        </w:r>
      </w:del>
      <w:ins w:id="94" w:author="UN Habitat" w:date="2024-10-23T16:15:00Z" w16du:dateUtc="2024-10-23T13:15:00Z">
        <w:r w:rsidR="00131056">
          <w:t>This integrated</w:t>
        </w:r>
        <w:r w:rsidR="2CF503EF">
          <w:t xml:space="preserve"> </w:t>
        </w:r>
        <w:r w:rsidR="000B625C" w:rsidRPr="44FC18F0">
          <w:rPr>
            <w:lang w:val="en-US"/>
          </w:rPr>
          <w:t xml:space="preserve">approach </w:t>
        </w:r>
        <w:r w:rsidR="386C4791" w:rsidRPr="123631D2">
          <w:rPr>
            <w:lang w:val="en-US"/>
          </w:rPr>
          <w:t>ad</w:t>
        </w:r>
        <w:r w:rsidR="398E685B" w:rsidRPr="123631D2">
          <w:rPr>
            <w:lang w:val="en-US"/>
          </w:rPr>
          <w:t>v</w:t>
        </w:r>
        <w:r w:rsidR="386C4791" w:rsidRPr="123631D2">
          <w:rPr>
            <w:lang w:val="en-US"/>
          </w:rPr>
          <w:t>ances</w:t>
        </w:r>
      </w:ins>
      <w:r w:rsidR="386C4791" w:rsidRPr="6964AC7B">
        <w:rPr>
          <w:lang w:val="en-US"/>
          <w:rPrChange w:id="95" w:author="UN Habitat" w:date="2024-10-23T16:15:00Z" w16du:dateUtc="2024-10-23T13:15:00Z">
            <w:rPr/>
          </w:rPrChange>
        </w:rPr>
        <w:t xml:space="preserve"> </w:t>
      </w:r>
      <w:r w:rsidR="000B625C" w:rsidRPr="44FC18F0">
        <w:rPr>
          <w:lang w:val="en-US"/>
          <w:rPrChange w:id="96" w:author="UN Habitat" w:date="2024-10-23T16:15:00Z" w16du:dateUtc="2024-10-23T13:15:00Z">
            <w:rPr/>
          </w:rPrChange>
        </w:rPr>
        <w:t xml:space="preserve">sustainable </w:t>
      </w:r>
      <w:del w:id="97" w:author="UN Habitat" w:date="2024-10-23T16:15:00Z" w16du:dateUtc="2024-10-23T13:15:00Z">
        <w:r w:rsidRPr="00120D62">
          <w:delText xml:space="preserve">financial management, </w:delText>
        </w:r>
        <w:r w:rsidR="003C5C86">
          <w:delText>capital investment planning and inclusive</w:delText>
        </w:r>
        <w:r w:rsidRPr="00120D62">
          <w:delText xml:space="preserve"> urban planning are essential to harness the economic potential of </w:delText>
        </w:r>
      </w:del>
      <w:r w:rsidR="000B625C" w:rsidRPr="44FC18F0">
        <w:rPr>
          <w:lang w:val="en-US"/>
          <w:rPrChange w:id="98" w:author="UN Habitat" w:date="2024-10-23T16:15:00Z" w16du:dateUtc="2024-10-23T13:15:00Z">
            <w:rPr/>
          </w:rPrChange>
        </w:rPr>
        <w:t>urban</w:t>
      </w:r>
      <w:r w:rsidR="00120006">
        <w:rPr>
          <w:lang w:val="en-US"/>
          <w:rPrChange w:id="99" w:author="UN Habitat" w:date="2024-10-23T16:15:00Z" w16du:dateUtc="2024-10-23T13:15:00Z">
            <w:rPr/>
          </w:rPrChange>
        </w:rPr>
        <w:t>ization</w:t>
      </w:r>
      <w:del w:id="100" w:author="UN Habitat" w:date="2024-10-23T16:15:00Z" w16du:dateUtc="2024-10-23T13:15:00Z">
        <w:r w:rsidRPr="00120D62">
          <w:delText>. These elements form</w:delText>
        </w:r>
      </w:del>
      <w:ins w:id="101" w:author="UN Habitat" w:date="2024-10-23T16:15:00Z" w16du:dateUtc="2024-10-23T13:15:00Z">
        <w:r w:rsidR="000B625C" w:rsidRPr="44FC18F0">
          <w:rPr>
            <w:lang w:val="en-US"/>
          </w:rPr>
          <w:t xml:space="preserve"> </w:t>
        </w:r>
        <w:r w:rsidR="2F305AF0" w:rsidRPr="60C794CB">
          <w:rPr>
            <w:lang w:val="en-US"/>
          </w:rPr>
          <w:t xml:space="preserve">and </w:t>
        </w:r>
        <w:r>
          <w:t>form</w:t>
        </w:r>
        <w:r w:rsidR="006E4680">
          <w:t>s</w:t>
        </w:r>
      </w:ins>
      <w:r>
        <w:t xml:space="preserve"> a robust strategy to accelerate implementation </w:t>
      </w:r>
      <w:r w:rsidR="000276D3">
        <w:t>of</w:t>
      </w:r>
      <w:del w:id="102" w:author="UN Habitat" w:date="2024-10-23T16:15:00Z" w16du:dateUtc="2024-10-23T13:15:00Z">
        <w:r w:rsidR="000276D3">
          <w:delText xml:space="preserve"> the SDGs </w:delText>
        </w:r>
        <w:r w:rsidRPr="00120D62">
          <w:delText xml:space="preserve">and </w:delText>
        </w:r>
        <w:r w:rsidR="000276D3">
          <w:delText>fulfil</w:delText>
        </w:r>
      </w:del>
      <w:r w:rsidR="000276D3">
        <w:t xml:space="preserve"> </w:t>
      </w:r>
      <w:r>
        <w:t>the 2030 Agenda.</w:t>
      </w:r>
      <w:r w:rsidR="00181468">
        <w:t xml:space="preserve"> </w:t>
      </w:r>
      <w:r w:rsidR="000A60FC">
        <w:t xml:space="preserve">It is imperative for the international financing agenda to acknowledge the significant role of </w:t>
      </w:r>
      <w:ins w:id="103" w:author="UN Habitat" w:date="2024-10-23T16:15:00Z" w16du:dateUtc="2024-10-23T13:15:00Z">
        <w:r w:rsidR="0095107A">
          <w:t xml:space="preserve">urbanization and </w:t>
        </w:r>
      </w:ins>
      <w:r w:rsidR="000A60FC">
        <w:t xml:space="preserve">local governments and to effectively leverage </w:t>
      </w:r>
      <w:r w:rsidR="00DF07C4">
        <w:t xml:space="preserve">the </w:t>
      </w:r>
      <w:r w:rsidR="00B340FB">
        <w:t>resources of</w:t>
      </w:r>
      <w:r w:rsidR="00DF07C4">
        <w:t xml:space="preserve"> cities</w:t>
      </w:r>
      <w:r w:rsidR="00B340FB">
        <w:t xml:space="preserve"> to</w:t>
      </w:r>
      <w:r w:rsidR="00DF07C4">
        <w:t xml:space="preserve"> </w:t>
      </w:r>
      <w:r w:rsidR="003146D2">
        <w:t xml:space="preserve">assist with </w:t>
      </w:r>
      <w:r w:rsidR="0063379F">
        <w:t>these goals</w:t>
      </w:r>
      <w:r w:rsidR="000A60FC">
        <w:t>.</w:t>
      </w:r>
    </w:p>
    <w:p w14:paraId="6110EF06" w14:textId="77F726ED" w:rsidR="00322EF1" w:rsidRDefault="00322EF1" w:rsidP="00635149">
      <w:pPr>
        <w:pStyle w:val="Heading2"/>
      </w:pPr>
      <w:r>
        <w:t>Action areas</w:t>
      </w:r>
    </w:p>
    <w:p w14:paraId="7A3AA815" w14:textId="5F29C900" w:rsidR="00322EF1" w:rsidRDefault="00322EF1" w:rsidP="00635149">
      <w:pPr>
        <w:pStyle w:val="Heading3"/>
      </w:pPr>
      <w:r>
        <w:t xml:space="preserve">Domestic public resources </w:t>
      </w:r>
    </w:p>
    <w:p w14:paraId="2560A369" w14:textId="1EDF82C4" w:rsidR="00D9181F" w:rsidRDefault="00241A44" w:rsidP="00D9181F">
      <w:pPr>
        <w:pStyle w:val="Bodynormalindent"/>
      </w:pPr>
      <w:r>
        <w:t>T</w:t>
      </w:r>
      <w:r w:rsidR="00426F0D">
        <w:t>o</w:t>
      </w:r>
      <w:r>
        <w:t xml:space="preserve"> increase investment in sustainable development, </w:t>
      </w:r>
      <w:r w:rsidR="00D9181F">
        <w:t xml:space="preserve">UN Habitat </w:t>
      </w:r>
      <w:r w:rsidR="00426F0D">
        <w:t>recognizes</w:t>
      </w:r>
      <w:r w:rsidR="00D9181F">
        <w:t xml:space="preserve"> the</w:t>
      </w:r>
      <w:r>
        <w:t xml:space="preserve"> urgent need to </w:t>
      </w:r>
      <w:r w:rsidR="00D9181F">
        <w:t>increase mobilization of domestic resources</w:t>
      </w:r>
      <w:del w:id="104" w:author="UN Habitat" w:date="2024-10-23T16:15:00Z" w16du:dateUtc="2024-10-23T13:15:00Z">
        <w:r w:rsidR="00D9181F">
          <w:delText xml:space="preserve"> </w:delText>
        </w:r>
      </w:del>
      <w:ins w:id="105" w:author="UN Habitat" w:date="2024-10-23T16:15:00Z" w16du:dateUtc="2024-10-23T13:15:00Z">
        <w:r w:rsidR="00F95642">
          <w:t xml:space="preserve">, </w:t>
        </w:r>
        <w:r w:rsidR="00416246">
          <w:t>enhance the quality of public expenditures</w:t>
        </w:r>
        <w:r w:rsidR="00D9181F">
          <w:t xml:space="preserve"> </w:t>
        </w:r>
      </w:ins>
      <w:r w:rsidR="00D9181F">
        <w:t xml:space="preserve">and </w:t>
      </w:r>
      <w:r w:rsidR="00CF7054">
        <w:t>build</w:t>
      </w:r>
      <w:r w:rsidR="006426F2">
        <w:t xml:space="preserve"> institution</w:t>
      </w:r>
      <w:r w:rsidR="00CF7054">
        <w:t>al capacity</w:t>
      </w:r>
      <w:r w:rsidR="00D9181F">
        <w:t xml:space="preserve"> of developing countries.</w:t>
      </w:r>
      <w:del w:id="106" w:author="UN Habitat" w:date="2024-10-23T16:15:00Z" w16du:dateUtc="2024-10-23T13:15:00Z">
        <w:r w:rsidR="00D9181F">
          <w:delText xml:space="preserve"> A whole-of-government approach that includes </w:delText>
        </w:r>
        <w:r w:rsidR="00CF7054">
          <w:delText>enhancing</w:delText>
        </w:r>
        <w:r w:rsidR="00CF7054" w:rsidRPr="00D9181F">
          <w:delText xml:space="preserve"> </w:delText>
        </w:r>
        <w:r w:rsidR="00D9181F">
          <w:delText xml:space="preserve">domestic </w:delText>
        </w:r>
        <w:r w:rsidR="00D9181F" w:rsidRPr="00D9181F">
          <w:delText>tax capacity</w:delText>
        </w:r>
        <w:r w:rsidR="00D9181F">
          <w:delText xml:space="preserve"> and the quality of public expenditures is integral to improving sustainable development outcomes.</w:delText>
        </w:r>
      </w:del>
      <w:r w:rsidR="00D9181F">
        <w:t xml:space="preserve"> However, international efforts to support an enabling environment at the national level often overlook the critical role that local governments play in localizing investment in SDGs.</w:t>
      </w:r>
    </w:p>
    <w:p w14:paraId="331DEDE4" w14:textId="62B634DF" w:rsidR="00A76FEA" w:rsidRPr="00BF2AA8" w:rsidRDefault="00A76FEA" w:rsidP="00893B8C">
      <w:pPr>
        <w:pStyle w:val="Bodynormalindent"/>
        <w:keepNext/>
        <w:ind w:left="357"/>
        <w:rPr>
          <w:rFonts w:eastAsiaTheme="majorEastAsia" w:cstheme="majorBidi"/>
          <w:color w:val="2F5496" w:themeColor="accent1" w:themeShade="BF"/>
        </w:rPr>
      </w:pPr>
      <w:r w:rsidRPr="00BF2AA8">
        <w:rPr>
          <w:rFonts w:eastAsiaTheme="majorEastAsia" w:cstheme="majorBidi"/>
          <w:color w:val="2F5496" w:themeColor="accent1" w:themeShade="BF"/>
        </w:rPr>
        <w:t xml:space="preserve">Decentralization of Service Delivery </w:t>
      </w:r>
      <w:r w:rsidR="000167C9" w:rsidRPr="00BF2AA8">
        <w:rPr>
          <w:rFonts w:eastAsiaTheme="majorEastAsia" w:cstheme="majorBidi"/>
          <w:color w:val="2F5496" w:themeColor="accent1" w:themeShade="BF"/>
        </w:rPr>
        <w:t>to the Local Level</w:t>
      </w:r>
    </w:p>
    <w:p w14:paraId="316D821E" w14:textId="77777777" w:rsidR="008B0966" w:rsidRDefault="000031E8" w:rsidP="007372A0">
      <w:pPr>
        <w:pStyle w:val="Bodynormalindent"/>
        <w:rPr>
          <w:del w:id="107" w:author="UN Habitat" w:date="2024-10-23T16:15:00Z" w16du:dateUtc="2024-10-23T13:15:00Z"/>
        </w:rPr>
      </w:pPr>
      <w:r>
        <w:t>Increasingly</w:t>
      </w:r>
      <w:del w:id="108" w:author="UN Habitat" w:date="2024-10-23T16:15:00Z" w16du:dateUtc="2024-10-23T13:15:00Z">
        <w:r>
          <w:delText>,</w:delText>
        </w:r>
      </w:del>
      <w:r>
        <w:t xml:space="preserve"> countries are d</w:t>
      </w:r>
      <w:r w:rsidR="008B0966" w:rsidRPr="0056201E">
        <w:t>ecentraliz</w:t>
      </w:r>
      <w:r>
        <w:t>ing</w:t>
      </w:r>
      <w:r w:rsidR="008B0966" w:rsidRPr="008B0966">
        <w:t xml:space="preserve"> essential </w:t>
      </w:r>
      <w:del w:id="109" w:author="UN Habitat" w:date="2024-10-23T16:15:00Z" w16du:dateUtc="2024-10-23T13:15:00Z">
        <w:r w:rsidR="008B0966" w:rsidRPr="008B0966">
          <w:delText>services to subnational levels</w:delText>
        </w:r>
        <w:r w:rsidR="006A70B2">
          <w:delText xml:space="preserve">, including the </w:delText>
        </w:r>
        <w:r w:rsidR="008B0966" w:rsidRPr="008B0966">
          <w:delText>transfe</w:delText>
        </w:r>
        <w:r w:rsidR="008B0966">
          <w:delText>r</w:delText>
        </w:r>
        <w:r w:rsidR="008B0966" w:rsidRPr="008B0966">
          <w:delText xml:space="preserve"> </w:delText>
        </w:r>
        <w:r w:rsidR="006A70B2">
          <w:delText>of</w:delText>
        </w:r>
        <w:r w:rsidR="008B0966" w:rsidRPr="0056201E">
          <w:delText xml:space="preserve"> </w:delText>
        </w:r>
        <w:r w:rsidR="008B0966" w:rsidRPr="008B0966">
          <w:delText xml:space="preserve">responsibilities for </w:delText>
        </w:r>
        <w:r w:rsidR="006A70B2">
          <w:delText>the</w:delText>
        </w:r>
      </w:del>
      <w:ins w:id="110" w:author="UN Habitat" w:date="2024-10-23T16:15:00Z" w16du:dateUtc="2024-10-23T13:15:00Z">
        <w:r w:rsidR="008B0966" w:rsidRPr="008B0966">
          <w:t>service</w:t>
        </w:r>
      </w:ins>
      <w:r w:rsidR="00622CD5">
        <w:t xml:space="preserve"> delivery</w:t>
      </w:r>
      <w:r w:rsidR="008B0966" w:rsidRPr="008B0966">
        <w:t xml:space="preserve"> </w:t>
      </w:r>
      <w:del w:id="111" w:author="UN Habitat" w:date="2024-10-23T16:15:00Z" w16du:dateUtc="2024-10-23T13:15:00Z">
        <w:r w:rsidR="006A70B2">
          <w:delText xml:space="preserve">of </w:delText>
        </w:r>
        <w:r w:rsidR="008B0966" w:rsidRPr="008B0966">
          <w:delText>key services such as education</w:delText>
        </w:r>
        <w:r w:rsidR="006426F2">
          <w:delText xml:space="preserve"> and </w:delText>
        </w:r>
        <w:r w:rsidR="008B0966" w:rsidRPr="008B0966">
          <w:delText xml:space="preserve">health </w:delText>
        </w:r>
      </w:del>
      <w:r w:rsidR="008B0966" w:rsidRPr="008B0966">
        <w:t xml:space="preserve">to </w:t>
      </w:r>
      <w:r w:rsidR="00622CD5">
        <w:t>local governments</w:t>
      </w:r>
      <w:r w:rsidR="008B0966">
        <w:t xml:space="preserve">. </w:t>
      </w:r>
      <w:r w:rsidR="0032017D">
        <w:t>A</w:t>
      </w:r>
      <w:r w:rsidR="007372A0">
        <w:t xml:space="preserve"> </w:t>
      </w:r>
      <w:r w:rsidR="008B0966">
        <w:t>2020 OECD report</w:t>
      </w:r>
      <w:r w:rsidR="007372A0">
        <w:rPr>
          <w:rStyle w:val="FootnoteReference"/>
        </w:rPr>
        <w:footnoteReference w:id="13"/>
      </w:r>
      <w:r w:rsidR="008B0966">
        <w:t xml:space="preserve"> recognizes decentralization </w:t>
      </w:r>
      <w:r w:rsidR="007372A0">
        <w:t xml:space="preserve">as among the </w:t>
      </w:r>
      <w:r w:rsidR="008B0966">
        <w:t xml:space="preserve">most significant </w:t>
      </w:r>
      <w:r w:rsidR="008B0966" w:rsidRPr="008B0966">
        <w:t>reforms of the past 50 years</w:t>
      </w:r>
      <w:r w:rsidR="007372A0">
        <w:t>. While m</w:t>
      </w:r>
      <w:r w:rsidR="007372A0" w:rsidRPr="007372A0">
        <w:t>ulti-</w:t>
      </w:r>
      <w:r w:rsidR="007372A0">
        <w:t>l</w:t>
      </w:r>
      <w:r w:rsidR="007372A0" w:rsidRPr="007372A0">
        <w:t xml:space="preserve">evel </w:t>
      </w:r>
      <w:r w:rsidR="007372A0">
        <w:t>g</w:t>
      </w:r>
      <w:r w:rsidR="007372A0" w:rsidRPr="007372A0">
        <w:t>overnance</w:t>
      </w:r>
      <w:r w:rsidR="008B0966" w:rsidRPr="008B0966">
        <w:t xml:space="preserve"> </w:t>
      </w:r>
      <w:r w:rsidR="007372A0">
        <w:t xml:space="preserve">has emerged as a key approach to </w:t>
      </w:r>
      <w:r w:rsidR="008B0966" w:rsidRPr="008B0966">
        <w:t>deliver</w:t>
      </w:r>
      <w:r w:rsidR="007372A0">
        <w:t xml:space="preserve">ing </w:t>
      </w:r>
      <w:r w:rsidR="006426F2">
        <w:t>local s</w:t>
      </w:r>
      <w:r w:rsidR="007372A0">
        <w:t xml:space="preserve">ervices, the </w:t>
      </w:r>
      <w:r w:rsidR="007372A0" w:rsidRPr="00BF2AA8">
        <w:rPr>
          <w:b/>
          <w:bCs/>
        </w:rPr>
        <w:t xml:space="preserve">international financial architecture has not kept pace </w:t>
      </w:r>
      <w:r w:rsidR="006426F2" w:rsidRPr="00BF2AA8">
        <w:rPr>
          <w:b/>
          <w:bCs/>
        </w:rPr>
        <w:t xml:space="preserve">with this trend </w:t>
      </w:r>
      <w:r w:rsidR="0067253A" w:rsidRPr="00BF2AA8">
        <w:rPr>
          <w:b/>
          <w:bCs/>
        </w:rPr>
        <w:t>and has not fostered</w:t>
      </w:r>
      <w:r w:rsidR="006426F2" w:rsidRPr="00BF2AA8">
        <w:rPr>
          <w:b/>
          <w:bCs/>
        </w:rPr>
        <w:t xml:space="preserve"> </w:t>
      </w:r>
      <w:r w:rsidR="0067253A" w:rsidRPr="00BF2AA8">
        <w:rPr>
          <w:b/>
          <w:bCs/>
        </w:rPr>
        <w:t xml:space="preserve">a conducive </w:t>
      </w:r>
      <w:r w:rsidR="006426F2" w:rsidRPr="00BF2AA8">
        <w:rPr>
          <w:b/>
          <w:bCs/>
        </w:rPr>
        <w:t xml:space="preserve">environment </w:t>
      </w:r>
      <w:r w:rsidR="0067253A" w:rsidRPr="00BF2AA8">
        <w:rPr>
          <w:b/>
          <w:bCs/>
        </w:rPr>
        <w:t>for effective</w:t>
      </w:r>
      <w:r w:rsidR="006426F2" w:rsidRPr="00BF2AA8">
        <w:rPr>
          <w:b/>
          <w:bCs/>
        </w:rPr>
        <w:t xml:space="preserve"> local financial capacity, institutions and systems</w:t>
      </w:r>
      <w:r w:rsidR="006426F2">
        <w:t>.</w:t>
      </w:r>
    </w:p>
    <w:p w14:paraId="39A9EB4B" w14:textId="1CEDE3F5" w:rsidR="00D9181F" w:rsidRDefault="002F4C2C" w:rsidP="00274FA9">
      <w:pPr>
        <w:pStyle w:val="Bodynormalindent"/>
      </w:pPr>
      <w:ins w:id="112" w:author="UN Habitat" w:date="2024-10-23T16:15:00Z" w16du:dateUtc="2024-10-23T13:15:00Z">
        <w:r>
          <w:t xml:space="preserve"> </w:t>
        </w:r>
      </w:ins>
      <w:r w:rsidR="008E3B8C">
        <w:t>Often, d</w:t>
      </w:r>
      <w:r w:rsidR="00D9181F" w:rsidRPr="00D9181F">
        <w:t>ecentralization of service delivery</w:t>
      </w:r>
      <w:del w:id="113" w:author="UN Habitat" w:date="2024-10-23T16:15:00Z" w16du:dateUtc="2024-10-23T13:15:00Z">
        <w:r w:rsidR="00D9181F" w:rsidRPr="00D9181F">
          <w:delText xml:space="preserve"> to the local level</w:delText>
        </w:r>
      </w:del>
      <w:r w:rsidR="00D9181F" w:rsidRPr="00D9181F">
        <w:t xml:space="preserve"> takes place without </w:t>
      </w:r>
      <w:r w:rsidR="00517D1A">
        <w:t xml:space="preserve">the </w:t>
      </w:r>
      <w:r w:rsidR="008E3B8C">
        <w:t xml:space="preserve">allocation </w:t>
      </w:r>
      <w:r w:rsidR="00D9181F" w:rsidRPr="00D9181F">
        <w:t xml:space="preserve">of resources </w:t>
      </w:r>
      <w:r w:rsidR="00517D1A">
        <w:t>necessary</w:t>
      </w:r>
      <w:r w:rsidR="00D9181F" w:rsidRPr="0056201E">
        <w:t xml:space="preserve"> </w:t>
      </w:r>
      <w:r w:rsidR="00D9181F" w:rsidRPr="00D9181F">
        <w:t xml:space="preserve">to sustainably fund </w:t>
      </w:r>
      <w:r w:rsidR="006426F2">
        <w:t>services</w:t>
      </w:r>
      <w:r w:rsidR="00D9181F" w:rsidRPr="00D9181F">
        <w:t xml:space="preserve">. </w:t>
      </w:r>
      <w:r w:rsidR="004C36CC">
        <w:t>Local governments face f</w:t>
      </w:r>
      <w:r w:rsidR="00D9181F" w:rsidRPr="00D9181F">
        <w:t xml:space="preserve">inancial strains </w:t>
      </w:r>
      <w:r w:rsidR="006965B5">
        <w:t>due to</w:t>
      </w:r>
      <w:r w:rsidR="00D9181F" w:rsidRPr="0056201E">
        <w:t xml:space="preserve"> </w:t>
      </w:r>
      <w:r w:rsidR="00D9181F" w:rsidRPr="00D9181F">
        <w:t>growing populations</w:t>
      </w:r>
      <w:r w:rsidR="006965B5">
        <w:t>, which</w:t>
      </w:r>
      <w:r w:rsidR="00D9181F" w:rsidRPr="00D9181F">
        <w:t xml:space="preserve"> limits </w:t>
      </w:r>
      <w:r w:rsidR="00D9181F" w:rsidRPr="0056201E">
        <w:t>the</w:t>
      </w:r>
      <w:r w:rsidR="006965B5">
        <w:t>ir</w:t>
      </w:r>
      <w:r w:rsidR="00D9181F" w:rsidRPr="00D9181F">
        <w:t xml:space="preserve"> capacity to </w:t>
      </w:r>
      <w:r w:rsidR="47F8D9D0">
        <w:t xml:space="preserve">deliver services, </w:t>
      </w:r>
      <w:del w:id="114" w:author="UN Habitat" w:date="2024-10-23T16:15:00Z" w16du:dateUtc="2024-10-23T13:15:00Z">
        <w:r w:rsidR="006426F2">
          <w:delText xml:space="preserve">invest in SDG </w:delText>
        </w:r>
        <w:r w:rsidR="002A54AC">
          <w:delText>impact</w:delText>
        </w:r>
      </w:del>
      <w:ins w:id="115" w:author="UN Habitat" w:date="2024-10-23T16:15:00Z" w16du:dateUtc="2024-10-23T13:15:00Z">
        <w:r w:rsidR="00900F22">
          <w:t>manage growth and plan for housing</w:t>
        </w:r>
      </w:ins>
      <w:r w:rsidR="002A54AC" w:rsidRPr="0056201E">
        <w:t xml:space="preserve"> </w:t>
      </w:r>
      <w:r w:rsidR="006426F2">
        <w:t xml:space="preserve">and </w:t>
      </w:r>
      <w:r w:rsidR="00D9181F" w:rsidRPr="00D9181F">
        <w:t xml:space="preserve">respond to the </w:t>
      </w:r>
      <w:r w:rsidR="006426F2">
        <w:t xml:space="preserve">climate </w:t>
      </w:r>
      <w:del w:id="116" w:author="UN Habitat" w:date="2024-10-23T16:15:00Z" w16du:dateUtc="2024-10-23T13:15:00Z">
        <w:r w:rsidR="006426F2">
          <w:delText xml:space="preserve">and other </w:delText>
        </w:r>
      </w:del>
      <w:r w:rsidR="006426F2">
        <w:t>crisis.</w:t>
      </w:r>
      <w:del w:id="117" w:author="UN Habitat" w:date="2024-10-23T16:15:00Z" w16du:dateUtc="2024-10-23T13:15:00Z">
        <w:r w:rsidR="006426F2">
          <w:delText xml:space="preserve"> </w:delText>
        </w:r>
        <w:r w:rsidR="00D9181F" w:rsidRPr="00D9181F">
          <w:delText xml:space="preserve">Furthermore, </w:delText>
        </w:r>
        <w:r w:rsidR="006426F2">
          <w:delText>inter-governmental t</w:delText>
        </w:r>
        <w:r w:rsidR="00D9181F" w:rsidRPr="00D9181F">
          <w:delText xml:space="preserve">ransfers are often </w:delText>
        </w:r>
        <w:r w:rsidR="0071699D" w:rsidRPr="0056201E">
          <w:delText>in</w:delText>
        </w:r>
        <w:r w:rsidR="0071699D">
          <w:delText>effectively</w:delText>
        </w:r>
        <w:r w:rsidR="0071699D" w:rsidRPr="0056201E">
          <w:delText xml:space="preserve"> </w:delText>
        </w:r>
        <w:r w:rsidR="00D9181F" w:rsidRPr="00D9181F">
          <w:delText xml:space="preserve">designed or slow to account </w:delText>
        </w:r>
        <w:r w:rsidR="00D955C5">
          <w:delText xml:space="preserve">for </w:delText>
        </w:r>
        <w:r w:rsidR="006426F2">
          <w:delText xml:space="preserve">rapid urbanization </w:delText>
        </w:r>
        <w:r w:rsidR="00D9181F" w:rsidRPr="00D9181F">
          <w:delText xml:space="preserve">due to insufficient tracking or lagging data. </w:delText>
        </w:r>
      </w:del>
      <w:r w:rsidR="006426F2">
        <w:t xml:space="preserve"> </w:t>
      </w:r>
    </w:p>
    <w:p w14:paraId="031E95D9" w14:textId="6D4EDD95" w:rsidR="00611F31" w:rsidRPr="00BF2AA8" w:rsidRDefault="00611F31" w:rsidP="00274FA9">
      <w:pPr>
        <w:pStyle w:val="Bodynormalindent"/>
        <w:rPr>
          <w:rFonts w:eastAsiaTheme="majorEastAsia" w:cstheme="majorBidi"/>
          <w:color w:val="2F5496" w:themeColor="accent1" w:themeShade="BF"/>
        </w:rPr>
      </w:pPr>
      <w:r w:rsidRPr="00BF2AA8">
        <w:rPr>
          <w:rFonts w:eastAsiaTheme="majorEastAsia" w:cstheme="majorBidi"/>
          <w:color w:val="2F5496" w:themeColor="accent1" w:themeShade="BF"/>
        </w:rPr>
        <w:t>Local Own Source Revenues</w:t>
      </w:r>
      <w:r w:rsidR="68BAF7AF" w:rsidRPr="00F5FAB9">
        <w:rPr>
          <w:rFonts w:eastAsiaTheme="majorEastAsia" w:cstheme="majorBidi"/>
          <w:color w:val="2F5496" w:themeColor="accent1" w:themeShade="BF"/>
        </w:rPr>
        <w:t xml:space="preserve"> </w:t>
      </w:r>
      <w:del w:id="118" w:author="UN Habitat" w:date="2024-10-23T16:15:00Z" w16du:dateUtc="2024-10-23T13:15:00Z">
        <w:r w:rsidR="68BAF7AF" w:rsidRPr="00F5FAB9">
          <w:rPr>
            <w:rFonts w:eastAsiaTheme="majorEastAsia" w:cstheme="majorBidi"/>
            <w:color w:val="2F5496" w:themeColor="accent1" w:themeShade="BF"/>
          </w:rPr>
          <w:delText>and Land Value Capture</w:delText>
        </w:r>
      </w:del>
    </w:p>
    <w:p w14:paraId="1F2CA02D" w14:textId="25ACA3F7" w:rsidR="00E779B1" w:rsidRDefault="00E779B1" w:rsidP="00E779B1">
      <w:pPr>
        <w:pStyle w:val="Bodynormalindent"/>
      </w:pPr>
      <w:r>
        <w:t>In lower-income countries, the financial pressure on sub-national governments is compounded by weak public financial management systems and constrained own-source revenues</w:t>
      </w:r>
      <w:del w:id="119" w:author="UN Habitat" w:date="2024-10-23T16:15:00Z" w16du:dateUtc="2024-10-23T13:15:00Z">
        <w:r>
          <w:delText>.</w:delText>
        </w:r>
      </w:del>
      <w:ins w:id="120" w:author="UN Habitat" w:date="2024-10-23T16:15:00Z" w16du:dateUtc="2024-10-23T13:15:00Z">
        <w:r w:rsidR="00EC64C4">
          <w:t xml:space="preserve"> (OSR)</w:t>
        </w:r>
        <w:r>
          <w:t>.</w:t>
        </w:r>
      </w:ins>
      <w:r>
        <w:t xml:space="preserve"> Sub-national governments often lack the </w:t>
      </w:r>
      <w:del w:id="121" w:author="UN Habitat" w:date="2024-10-23T16:15:00Z" w16du:dateUtc="2024-10-23T13:15:00Z">
        <w:r>
          <w:delText xml:space="preserve">necessary </w:delText>
        </w:r>
      </w:del>
      <w:r>
        <w:t xml:space="preserve">resources and institutional capacity to implement reforms </w:t>
      </w:r>
      <w:del w:id="122" w:author="UN Habitat" w:date="2024-10-23T16:15:00Z" w16du:dateUtc="2024-10-23T13:15:00Z">
        <w:r>
          <w:delText>that would</w:delText>
        </w:r>
      </w:del>
      <w:ins w:id="123" w:author="UN Habitat" w:date="2024-10-23T16:15:00Z" w16du:dateUtc="2024-10-23T13:15:00Z">
        <w:r w:rsidR="00375895">
          <w:t>to</w:t>
        </w:r>
      </w:ins>
      <w:r>
        <w:t xml:space="preserve"> optimize </w:t>
      </w:r>
      <w:del w:id="124" w:author="UN Habitat" w:date="2024-10-23T16:15:00Z" w16du:dateUtc="2024-10-23T13:15:00Z">
        <w:r>
          <w:delText>their</w:delText>
        </w:r>
      </w:del>
      <w:ins w:id="125" w:author="UN Habitat" w:date="2024-10-23T16:15:00Z" w16du:dateUtc="2024-10-23T13:15:00Z">
        <w:r w:rsidR="00375895">
          <w:t>local</w:t>
        </w:r>
      </w:ins>
      <w:r w:rsidR="00375895">
        <w:t xml:space="preserve"> </w:t>
      </w:r>
      <w:r>
        <w:t>revenue generation</w:t>
      </w:r>
      <w:del w:id="126" w:author="UN Habitat" w:date="2024-10-23T16:15:00Z" w16du:dateUtc="2024-10-23T13:15:00Z">
        <w:r w:rsidR="00CE4017">
          <w:delText>.</w:delText>
        </w:r>
        <w:r>
          <w:delText xml:space="preserve"> As a result,</w:delText>
        </w:r>
      </w:del>
      <w:ins w:id="127" w:author="UN Habitat" w:date="2024-10-23T16:15:00Z" w16du:dateUtc="2024-10-23T13:15:00Z">
        <w:r w:rsidR="3F1F18C4">
          <w:t>,</w:t>
        </w:r>
        <w:r w:rsidR="2F2564EC">
          <w:t xml:space="preserve"> however, </w:t>
        </w:r>
        <w:r w:rsidR="2F2564EC" w:rsidRPr="003B7DE7">
          <w:rPr>
            <w:b/>
            <w:bCs/>
          </w:rPr>
          <w:t>OSR optimization is the cornerstone of local development and essential condition for accessing external finance as well</w:t>
        </w:r>
        <w:r w:rsidR="00CE4017">
          <w:t>.</w:t>
        </w:r>
        <w:r>
          <w:t xml:space="preserve"> </w:t>
        </w:r>
        <w:r w:rsidRPr="00FB2EB2">
          <w:rPr>
            <w:b/>
            <w:bCs/>
          </w:rPr>
          <w:t>As</w:t>
        </w:r>
      </w:ins>
      <w:r w:rsidRPr="00FB2EB2">
        <w:rPr>
          <w:b/>
          <w:rPrChange w:id="128" w:author="UN Habitat" w:date="2024-10-23T16:15:00Z" w16du:dateUtc="2024-10-23T13:15:00Z">
            <w:rPr/>
          </w:rPrChange>
        </w:rPr>
        <w:t xml:space="preserve"> s</w:t>
      </w:r>
      <w:r w:rsidRPr="00146F03">
        <w:rPr>
          <w:b/>
          <w:rPrChange w:id="129" w:author="UN Habitat" w:date="2024-10-23T16:15:00Z" w16du:dateUtc="2024-10-23T13:15:00Z">
            <w:rPr/>
          </w:rPrChange>
        </w:rPr>
        <w:t xml:space="preserve">ignificant opportunities for increasing local revenues remain untapped, </w:t>
      </w:r>
      <w:del w:id="130" w:author="UN Habitat" w:date="2024-10-23T16:15:00Z" w16du:dateUtc="2024-10-23T13:15:00Z">
        <w:r>
          <w:delText xml:space="preserve">hindering </w:delText>
        </w:r>
      </w:del>
      <w:r w:rsidR="19422C70" w:rsidRPr="00146F03">
        <w:rPr>
          <w:b/>
          <w:rPrChange w:id="131" w:author="UN Habitat" w:date="2024-10-23T16:15:00Z" w16du:dateUtc="2024-10-23T13:15:00Z">
            <w:rPr/>
          </w:rPrChange>
        </w:rPr>
        <w:t>local gover</w:t>
      </w:r>
      <w:r w:rsidR="007E4ACE" w:rsidRPr="00146F03">
        <w:rPr>
          <w:b/>
          <w:rPrChange w:id="132" w:author="UN Habitat" w:date="2024-10-23T16:15:00Z" w16du:dateUtc="2024-10-23T13:15:00Z">
            <w:rPr/>
          </w:rPrChange>
        </w:rPr>
        <w:t>n</w:t>
      </w:r>
      <w:r w:rsidR="19422C70" w:rsidRPr="00146F03">
        <w:rPr>
          <w:b/>
          <w:rPrChange w:id="133" w:author="UN Habitat" w:date="2024-10-23T16:15:00Z" w16du:dateUtc="2024-10-23T13:15:00Z">
            <w:rPr/>
          </w:rPrChange>
        </w:rPr>
        <w:t>ments’</w:t>
      </w:r>
      <w:r w:rsidRPr="00146F03">
        <w:rPr>
          <w:b/>
          <w:rPrChange w:id="134" w:author="UN Habitat" w:date="2024-10-23T16:15:00Z" w16du:dateUtc="2024-10-23T13:15:00Z">
            <w:rPr/>
          </w:rPrChange>
        </w:rPr>
        <w:t xml:space="preserve"> ability to fund essential services</w:t>
      </w:r>
      <w:r w:rsidR="0033382C" w:rsidRPr="00146F03">
        <w:rPr>
          <w:b/>
          <w:rPrChange w:id="135" w:author="UN Habitat" w:date="2024-10-23T16:15:00Z" w16du:dateUtc="2024-10-23T13:15:00Z">
            <w:rPr/>
          </w:rPrChange>
        </w:rPr>
        <w:t xml:space="preserve"> and </w:t>
      </w:r>
      <w:r w:rsidRPr="00146F03">
        <w:rPr>
          <w:b/>
          <w:rPrChange w:id="136" w:author="UN Habitat" w:date="2024-10-23T16:15:00Z" w16du:dateUtc="2024-10-23T13:15:00Z">
            <w:rPr/>
          </w:rPrChange>
        </w:rPr>
        <w:t>invest in critical infrastructure</w:t>
      </w:r>
      <w:ins w:id="137" w:author="UN Habitat" w:date="2024-10-23T16:15:00Z" w16du:dateUtc="2024-10-23T13:15:00Z">
        <w:r w:rsidR="3B5E4067" w:rsidRPr="04922E58">
          <w:rPr>
            <w:b/>
            <w:bCs/>
          </w:rPr>
          <w:t xml:space="preserve"> is hindered</w:t>
        </w:r>
      </w:ins>
      <w:r>
        <w:t xml:space="preserve">. </w:t>
      </w:r>
    </w:p>
    <w:p w14:paraId="0F49B243" w14:textId="6B1B074E" w:rsidR="00020B02" w:rsidRDefault="47E32F3F" w:rsidP="00E779B1">
      <w:pPr>
        <w:pStyle w:val="Bodynormalindent"/>
        <w:rPr>
          <w:ins w:id="138" w:author="UN Habitat" w:date="2024-10-23T16:15:00Z" w16du:dateUtc="2024-10-23T13:15:00Z"/>
        </w:rPr>
      </w:pPr>
      <w:del w:id="139" w:author="UN Habitat" w:date="2024-10-23T16:15:00Z" w16du:dateUtc="2024-10-23T13:15:00Z">
        <w:r>
          <w:delText xml:space="preserve">Taxes on land that are commonly </w:delText>
        </w:r>
        <w:r w:rsidR="7BEC7E98">
          <w:delText>devolved to subnational governments</w:delText>
        </w:r>
      </w:del>
      <w:ins w:id="140" w:author="UN Habitat" w:date="2024-10-23T16:15:00Z" w16du:dateUtc="2024-10-23T13:15:00Z">
        <w:r w:rsidR="00020B02" w:rsidRPr="00020B02">
          <w:t xml:space="preserve">Where subnational governments have been delegated tax and revenue authority, it is essential to build their capacity to fully utilize this power through effective accountability frameworks. </w:t>
        </w:r>
        <w:r w:rsidR="00332158">
          <w:t>For example, to</w:t>
        </w:r>
        <w:r w:rsidR="00020B02" w:rsidRPr="00020B02">
          <w:t xml:space="preserve"> mobilize land-based finance and property taxes, political will, institutional coordination between land administration and revenue collection offices, and the capacity to develop efficient cadastres and property valuation methods must be in place. UN-Habitat empowers local governments to improve their financial position by strategically optimizing their own revenue sources and unlocking the financial potential of urban land </w:t>
        </w:r>
        <w:r w:rsidR="00170BBE">
          <w:t>through land-based finance.</w:t>
        </w:r>
        <w:r w:rsidR="00020B02" w:rsidRPr="00020B02">
          <w:t xml:space="preserve"> Optimizing OSR brings significant governance benefits, fostering transparency and accountability as citizens become more engaged in how their taxes and fees are spent.</w:t>
        </w:r>
      </w:ins>
    </w:p>
    <w:p w14:paraId="7AC5FA86" w14:textId="1CF23F56" w:rsidR="14C9A364" w:rsidRPr="003B7DE7" w:rsidRDefault="005C759F" w:rsidP="04922E58">
      <w:pPr>
        <w:pStyle w:val="Bodynormalindent"/>
        <w:rPr>
          <w:ins w:id="141" w:author="UN Habitat" w:date="2024-10-23T16:15:00Z" w16du:dateUtc="2024-10-23T13:15:00Z"/>
          <w:rFonts w:eastAsiaTheme="majorEastAsia" w:cstheme="majorBidi"/>
          <w:color w:val="2F5496" w:themeColor="accent1" w:themeShade="BF"/>
        </w:rPr>
      </w:pPr>
      <w:ins w:id="142" w:author="UN Habitat" w:date="2024-10-23T16:15:00Z" w16du:dateUtc="2024-10-23T13:15:00Z">
        <w:r>
          <w:rPr>
            <w:rFonts w:eastAsiaTheme="majorEastAsia" w:cstheme="majorBidi"/>
            <w:color w:val="2F5496" w:themeColor="accent1" w:themeShade="BF"/>
          </w:rPr>
          <w:t xml:space="preserve">Mobilizing Resources Through </w:t>
        </w:r>
        <w:r w:rsidR="14C9A364" w:rsidRPr="003B7DE7">
          <w:rPr>
            <w:rFonts w:eastAsiaTheme="majorEastAsia" w:cstheme="majorBidi"/>
            <w:color w:val="2F5496" w:themeColor="accent1" w:themeShade="BF"/>
          </w:rPr>
          <w:t>Land Value Capture</w:t>
        </w:r>
      </w:ins>
    </w:p>
    <w:p w14:paraId="53F44347" w14:textId="608646EF" w:rsidR="008660D8" w:rsidRDefault="006C6557" w:rsidP="65F8E5A3">
      <w:pPr>
        <w:pStyle w:val="Bodynormalindent"/>
      </w:pPr>
      <w:ins w:id="143" w:author="UN Habitat" w:date="2024-10-23T16:15:00Z" w16du:dateUtc="2024-10-23T13:15:00Z">
        <w:r>
          <w:t>Land-based finance and taxes</w:t>
        </w:r>
      </w:ins>
      <w:r w:rsidR="05A75CC7">
        <w:t xml:space="preserve"> </w:t>
      </w:r>
      <w:r w:rsidR="7BEC7E98">
        <w:t xml:space="preserve">remain particularly underleveraged. </w:t>
      </w:r>
      <w:r w:rsidR="00B7019D" w:rsidRPr="00B7019D">
        <w:t>Land and property represent the world's largest asset class, valued at over $300 trillion</w:t>
      </w:r>
      <w:r w:rsidR="00F07C93">
        <w:t>,</w:t>
      </w:r>
      <w:r w:rsidR="002364BA">
        <w:rPr>
          <w:rStyle w:val="FootnoteReference"/>
        </w:rPr>
        <w:footnoteReference w:id="14"/>
      </w:r>
      <w:r w:rsidR="00B7019D" w:rsidRPr="00B7019D">
        <w:t xml:space="preserve"> yet </w:t>
      </w:r>
      <w:r w:rsidR="001A1A5F">
        <w:t xml:space="preserve">it </w:t>
      </w:r>
      <w:r w:rsidR="00B7019D" w:rsidRPr="00B7019D">
        <w:t>contribute</w:t>
      </w:r>
      <w:r w:rsidR="001A1A5F">
        <w:t>s</w:t>
      </w:r>
      <w:r w:rsidR="00B7019D" w:rsidRPr="00B7019D">
        <w:t xml:space="preserve"> minimally to global tax revenue. </w:t>
      </w:r>
      <w:r w:rsidR="42A8864B">
        <w:t xml:space="preserve">In lower-income </w:t>
      </w:r>
      <w:r w:rsidR="3D402AFB">
        <w:t>countries,</w:t>
      </w:r>
      <w:r w:rsidR="0057324C">
        <w:t xml:space="preserve"> on average, </w:t>
      </w:r>
      <w:r w:rsidR="42A8864B">
        <w:t>taxes</w:t>
      </w:r>
      <w:r w:rsidR="3EA2D1E2">
        <w:t xml:space="preserve"> on land and property only contribute </w:t>
      </w:r>
      <w:r w:rsidR="00CA2697">
        <w:t>less than 1%</w:t>
      </w:r>
      <w:r w:rsidR="3EA2D1E2">
        <w:t xml:space="preserve"> </w:t>
      </w:r>
      <w:r w:rsidR="005C3539">
        <w:t xml:space="preserve">of </w:t>
      </w:r>
      <w:r w:rsidR="3EA2D1E2">
        <w:t xml:space="preserve">total </w:t>
      </w:r>
      <w:r w:rsidR="00A72DA4">
        <w:t xml:space="preserve">general </w:t>
      </w:r>
      <w:r w:rsidR="005C3539">
        <w:t xml:space="preserve">government </w:t>
      </w:r>
      <w:r w:rsidR="3EA2D1E2">
        <w:t>revenue</w:t>
      </w:r>
      <w:r w:rsidR="0057324C">
        <w:t>s</w:t>
      </w:r>
      <w:ins w:id="144" w:author="UN Habitat" w:date="2024-10-23T16:15:00Z" w16du:dateUtc="2024-10-23T13:15:00Z">
        <w:r w:rsidR="00C70935">
          <w:t>.</w:t>
        </w:r>
      </w:ins>
      <w:r w:rsidR="005C3539">
        <w:rPr>
          <w:rStyle w:val="FootnoteReference"/>
        </w:rPr>
        <w:footnoteReference w:id="15"/>
      </w:r>
      <w:del w:id="145" w:author="UN Habitat" w:date="2024-10-23T16:15:00Z" w16du:dateUtc="2024-10-23T13:15:00Z">
        <w:r w:rsidR="3EA2D1E2">
          <w:delText>.</w:delText>
        </w:r>
      </w:del>
      <w:r w:rsidR="3EA2D1E2">
        <w:t xml:space="preserve"> </w:t>
      </w:r>
      <w:r w:rsidR="00A46C9A">
        <w:t xml:space="preserve">There </w:t>
      </w:r>
      <w:r w:rsidR="620B3964">
        <w:t xml:space="preserve">is a very strong case for the usage of land-value capture mechanisms </w:t>
      </w:r>
      <w:r w:rsidR="0F90098B">
        <w:t>to finance sustainable urbanization</w:t>
      </w:r>
      <w:r w:rsidR="00D253DF">
        <w:t xml:space="preserve"> and SDG impact</w:t>
      </w:r>
      <w:r w:rsidR="00B70070">
        <w:t>, p</w:t>
      </w:r>
      <w:r w:rsidR="00B70070" w:rsidRPr="0056201E">
        <w:t>articularly in urban areas where land values appreciate rapidly as the result of public investment</w:t>
      </w:r>
      <w:r w:rsidR="00B70070">
        <w:t>.</w:t>
      </w:r>
      <w:r w:rsidR="0F90098B">
        <w:t xml:space="preserve"> </w:t>
      </w:r>
      <w:r w:rsidR="0018365B" w:rsidRPr="0018365B">
        <w:t xml:space="preserve">In some instances, the mere act of re-zoning land from rural to urban can lead to </w:t>
      </w:r>
      <w:r w:rsidR="00E9346F">
        <w:t>a</w:t>
      </w:r>
      <w:r w:rsidR="0018365B" w:rsidRPr="0056201E">
        <w:t xml:space="preserve"> </w:t>
      </w:r>
      <w:r w:rsidR="0018365B" w:rsidRPr="0018365B">
        <w:t>land-value increase of up to 400</w:t>
      </w:r>
      <w:r w:rsidR="0018365B" w:rsidRPr="0056201E">
        <w:t>%</w:t>
      </w:r>
      <w:r w:rsidR="00E9346F">
        <w:t>.</w:t>
      </w:r>
      <w:r w:rsidR="002E0D04">
        <w:rPr>
          <w:rStyle w:val="FootnoteReference"/>
        </w:rPr>
        <w:footnoteReference w:id="16"/>
      </w:r>
      <w:r w:rsidR="0018365B" w:rsidRPr="0018365B">
        <w:t xml:space="preserve"> </w:t>
      </w:r>
      <w:del w:id="146" w:author="UN Habitat" w:date="2024-10-23T16:15:00Z" w16du:dateUtc="2024-10-23T13:15:00Z">
        <w:r w:rsidR="0018365B" w:rsidRPr="0018365B">
          <w:delText xml:space="preserve">If city governments were able to capture </w:delText>
        </w:r>
        <w:r w:rsidR="37A0C821" w:rsidRPr="0018365B">
          <w:delText xml:space="preserve">the </w:delText>
        </w:r>
        <w:r w:rsidR="00DE43B0">
          <w:delText xml:space="preserve">increased </w:delText>
        </w:r>
        <w:r w:rsidR="00BB2DEE">
          <w:delText xml:space="preserve">land </w:delText>
        </w:r>
        <w:r w:rsidR="37A0C821" w:rsidRPr="0018365B">
          <w:delText xml:space="preserve">value </w:delText>
        </w:r>
        <w:r w:rsidR="00FE55ED">
          <w:delText>generated by</w:delText>
        </w:r>
        <w:r w:rsidR="37A0C821" w:rsidRPr="0018365B">
          <w:delText xml:space="preserve"> public interventions and investments</w:delText>
        </w:r>
        <w:r w:rsidR="00603BF6">
          <w:delText xml:space="preserve"> through property tax</w:delText>
        </w:r>
        <w:r w:rsidR="00FE55ED">
          <w:delText>es</w:delText>
        </w:r>
        <w:r w:rsidR="00603BF6">
          <w:delText>, charges and other mechanisms</w:delText>
        </w:r>
        <w:r w:rsidR="00025ED2">
          <w:delText xml:space="preserve"> (e.g., developer obligations)</w:delText>
        </w:r>
        <w:r w:rsidR="00603BF6">
          <w:delText xml:space="preserve">, </w:delText>
        </w:r>
        <w:r w:rsidR="0018365B" w:rsidRPr="0018365B">
          <w:delText xml:space="preserve">it could significantly </w:delText>
        </w:r>
        <w:r w:rsidR="000562F3">
          <w:delText xml:space="preserve">help </w:delText>
        </w:r>
        <w:r w:rsidR="0018365B" w:rsidRPr="0018365B">
          <w:delText>fund investments in public goods</w:delText>
        </w:r>
        <w:r w:rsidR="000562F3">
          <w:delText xml:space="preserve"> to advance SDG impact</w:delText>
        </w:r>
        <w:r w:rsidR="0E39FC04">
          <w:delText>, thus effectively realising the social function of land and property</w:delText>
        </w:r>
        <w:r w:rsidR="0018365B" w:rsidRPr="0018365B">
          <w:delText>.</w:delText>
        </w:r>
      </w:del>
    </w:p>
    <w:p w14:paraId="633E1EBD" w14:textId="40C876C5" w:rsidR="3E75BAB1" w:rsidRDefault="00797204" w:rsidP="44FC18F0">
      <w:pPr>
        <w:pStyle w:val="Bodynormalindent"/>
      </w:pPr>
      <w:r>
        <w:t>With the rapid urbanization occurring in Africa and Asia, and increasing urbanization</w:t>
      </w:r>
      <w:r w:rsidR="00597093">
        <w:t xml:space="preserve"> globally</w:t>
      </w:r>
      <w:r>
        <w:t xml:space="preserve">, </w:t>
      </w:r>
      <w:r w:rsidR="00BA55ED">
        <w:t xml:space="preserve">public and private </w:t>
      </w:r>
      <w:r>
        <w:t xml:space="preserve">investments in urbanization and </w:t>
      </w:r>
      <w:r w:rsidR="002F10E3">
        <w:t xml:space="preserve">economies of </w:t>
      </w:r>
      <w:r>
        <w:t xml:space="preserve">agglomeration are driving up land values. These land value increases often surpass overall economic performance and represent </w:t>
      </w:r>
      <w:r w:rsidR="004269E8">
        <w:t xml:space="preserve">one of </w:t>
      </w:r>
      <w:r>
        <w:t>the largest potential resource</w:t>
      </w:r>
      <w:r w:rsidR="004269E8">
        <w:t>s</w:t>
      </w:r>
      <w:r>
        <w:t xml:space="preserve"> for urban development.</w:t>
      </w:r>
      <w:r w:rsidR="00524FCA">
        <w:t xml:space="preserve"> </w:t>
      </w:r>
      <w:r w:rsidR="39AAC6A7">
        <w:t>In the absence of a clear mech</w:t>
      </w:r>
      <w:r w:rsidR="0819E0C5">
        <w:t>anisms to ensure such redistribution of gains, equitable development will not be achieved.</w:t>
      </w:r>
      <w:r w:rsidR="2AB7D0A0">
        <w:t xml:space="preserve"> </w:t>
      </w:r>
      <w:ins w:id="147" w:author="UN Habitat" w:date="2024-10-23T16:15:00Z" w16du:dateUtc="2024-10-23T13:15:00Z">
        <w:r w:rsidR="001F2783" w:rsidRPr="002653D6">
          <w:rPr>
            <w:b/>
            <w:bCs/>
          </w:rPr>
          <w:t>Land based finance enables local governments to</w:t>
        </w:r>
        <w:r w:rsidR="00E22F4F" w:rsidRPr="002653D6">
          <w:rPr>
            <w:b/>
            <w:bCs/>
          </w:rPr>
          <w:t xml:space="preserve"> capture the land value increases generated by public interventions through property taxes, charges, and developer obligations</w:t>
        </w:r>
        <w:r w:rsidR="004426AF" w:rsidRPr="002653D6">
          <w:rPr>
            <w:b/>
            <w:bCs/>
          </w:rPr>
          <w:t xml:space="preserve"> to</w:t>
        </w:r>
        <w:r w:rsidR="00E22F4F" w:rsidRPr="002653D6">
          <w:rPr>
            <w:b/>
            <w:bCs/>
          </w:rPr>
          <w:t xml:space="preserve"> help fund investments in public goods</w:t>
        </w:r>
        <w:r w:rsidR="00E22F4F">
          <w:t>.</w:t>
        </w:r>
        <w:r w:rsidR="003F20FC">
          <w:t xml:space="preserve"> Land value capture</w:t>
        </w:r>
        <w:r w:rsidR="3E75BAB1">
          <w:t xml:space="preserve"> mechanisms anchored in the urban development process, such as </w:t>
        </w:r>
        <w:r w:rsidR="05A8CF8F">
          <w:t xml:space="preserve">in-kind provision of land, subsidised housing </w:t>
        </w:r>
        <w:r w:rsidR="257736DD">
          <w:t xml:space="preserve">units </w:t>
        </w:r>
        <w:r w:rsidR="05A8CF8F">
          <w:t>or public space and infrastruct</w:t>
        </w:r>
        <w:r w:rsidR="4C7F764B">
          <w:t>u</w:t>
        </w:r>
        <w:r w:rsidR="05A8CF8F">
          <w:t>re</w:t>
        </w:r>
        <w:r w:rsidR="4D30B314">
          <w:t>,</w:t>
        </w:r>
        <w:r w:rsidR="05A8CF8F">
          <w:t xml:space="preserve"> have been used successfully in several countries, supported by ade</w:t>
        </w:r>
        <w:r w:rsidR="47CC1039">
          <w:t>q</w:t>
        </w:r>
        <w:r w:rsidR="05A8CF8F">
          <w:t>uate legal and regulatory mech</w:t>
        </w:r>
        <w:r w:rsidR="12C6B00D">
          <w:t>an</w:t>
        </w:r>
        <w:r w:rsidR="05A8CF8F">
          <w:t xml:space="preserve">isms </w:t>
        </w:r>
        <w:r w:rsidR="05348DDB">
          <w:t xml:space="preserve">within the urban planning </w:t>
        </w:r>
        <w:r w:rsidR="00416477">
          <w:t>and development process</w:t>
        </w:r>
        <w:r w:rsidR="05348DDB">
          <w:t>.</w:t>
        </w:r>
      </w:ins>
    </w:p>
    <w:p w14:paraId="4245A77E" w14:textId="67D3D744" w:rsidR="00F218FC" w:rsidRPr="00BF2AA8" w:rsidRDefault="00F218FC" w:rsidP="00E25B09">
      <w:pPr>
        <w:pStyle w:val="Bodynormalindent"/>
        <w:keepNext/>
        <w:ind w:left="357"/>
        <w:rPr>
          <w:moveTo w:id="148" w:author="UN Habitat" w:date="2024-10-23T16:15:00Z" w16du:dateUtc="2024-10-23T13:15:00Z"/>
          <w:rFonts w:eastAsiaTheme="majorEastAsia" w:cstheme="majorBidi"/>
          <w:color w:val="2F5496" w:themeColor="accent1" w:themeShade="BF"/>
        </w:rPr>
        <w:pPrChange w:id="149" w:author="UN Habitat" w:date="2024-10-23T16:15:00Z" w16du:dateUtc="2024-10-23T13:15:00Z">
          <w:pPr>
            <w:pStyle w:val="Bodynormalindent"/>
          </w:pPr>
        </w:pPrChange>
      </w:pPr>
      <w:moveToRangeStart w:id="150" w:author="UN Habitat" w:date="2024-10-23T16:15:00Z" w:name="move180592573"/>
      <w:moveTo w:id="151" w:author="UN Habitat" w:date="2024-10-23T16:15:00Z" w16du:dateUtc="2024-10-23T13:15:00Z">
        <w:r w:rsidRPr="00BF2AA8">
          <w:rPr>
            <w:rFonts w:eastAsiaTheme="majorEastAsia" w:cstheme="majorBidi"/>
            <w:color w:val="2F5496" w:themeColor="accent1" w:themeShade="BF"/>
          </w:rPr>
          <w:t>Efficient Public Expenditure Through Urban Planning</w:t>
        </w:r>
      </w:moveTo>
    </w:p>
    <w:moveToRangeEnd w:id="150"/>
    <w:p w14:paraId="1A5C1E6F" w14:textId="77777777" w:rsidR="002C1A77" w:rsidRPr="00BF2AA8" w:rsidRDefault="002C1A77" w:rsidP="1B381600">
      <w:pPr>
        <w:pStyle w:val="Bodynormalindent"/>
        <w:rPr>
          <w:del w:id="152" w:author="UN Habitat" w:date="2024-10-23T16:15:00Z" w16du:dateUtc="2024-10-23T13:15:00Z"/>
          <w:rFonts w:eastAsiaTheme="majorEastAsia" w:cstheme="majorBidi"/>
          <w:color w:val="2F5496" w:themeColor="accent1" w:themeShade="BF"/>
        </w:rPr>
      </w:pPr>
      <w:del w:id="153" w:author="UN Habitat" w:date="2024-10-23T16:15:00Z" w16du:dateUtc="2024-10-23T13:15:00Z">
        <w:r w:rsidRPr="00BF2AA8">
          <w:rPr>
            <w:rFonts w:eastAsiaTheme="majorEastAsia" w:cstheme="majorBidi"/>
            <w:color w:val="2F5496" w:themeColor="accent1" w:themeShade="BF"/>
          </w:rPr>
          <w:delText>Local Financial Capacity Development</w:delText>
        </w:r>
      </w:del>
    </w:p>
    <w:p w14:paraId="5B085978" w14:textId="77777777" w:rsidR="001A089A" w:rsidRDefault="00137FCD" w:rsidP="1B381600">
      <w:pPr>
        <w:pStyle w:val="Bodynormalindent"/>
        <w:rPr>
          <w:del w:id="154" w:author="UN Habitat" w:date="2024-10-23T16:15:00Z" w16du:dateUtc="2024-10-23T13:15:00Z"/>
        </w:rPr>
      </w:pPr>
      <w:del w:id="155" w:author="UN Habitat" w:date="2024-10-23T16:15:00Z" w16du:dateUtc="2024-10-23T13:15:00Z">
        <w:r w:rsidRPr="00137FCD">
          <w:delText>Where tax authority has been delegated to subnational governments, it is crucial to enhance the</w:delText>
        </w:r>
        <w:r w:rsidR="001B3D28">
          <w:delText xml:space="preserve"> </w:delText>
        </w:r>
        <w:r w:rsidRPr="00137FCD">
          <w:delText xml:space="preserve">capacity </w:delText>
        </w:r>
        <w:r w:rsidR="00CB476B">
          <w:delText xml:space="preserve">of local governments </w:delText>
        </w:r>
        <w:r w:rsidRPr="00137FCD">
          <w:delText xml:space="preserve">to effectively utilize that authority. Failing to do so could ultimately weaken overall domestic </w:delText>
        </w:r>
        <w:r w:rsidR="00B76B8E">
          <w:delText xml:space="preserve">tax </w:delText>
        </w:r>
        <w:r w:rsidRPr="00137FCD">
          <w:delText>revenue</w:delText>
        </w:r>
        <w:r w:rsidR="00CB476B">
          <w:delText xml:space="preserve"> performance</w:delText>
        </w:r>
        <w:r w:rsidRPr="00137FCD">
          <w:delText>.</w:delText>
        </w:r>
        <w:r w:rsidR="00920C95">
          <w:delText xml:space="preserve"> </w:delText>
        </w:r>
        <w:r w:rsidR="19DD1DA3">
          <w:delText>O</w:delText>
        </w:r>
        <w:r w:rsidR="001A089A">
          <w:delText>wn</w:delText>
        </w:r>
        <w:r w:rsidR="001A089A" w:rsidRPr="001A089A">
          <w:delText xml:space="preserve">-source revenue (OSR) is a critical factor in determining the creditworthiness of </w:delText>
        </w:r>
        <w:r w:rsidR="003C178E">
          <w:delText xml:space="preserve">local </w:delText>
        </w:r>
        <w:r w:rsidR="001A089A" w:rsidRPr="001A089A">
          <w:delText>governments</w:delText>
        </w:r>
        <w:r w:rsidR="001B1311">
          <w:delText>;</w:delText>
        </w:r>
        <w:r w:rsidR="001A089A" w:rsidRPr="001A089A">
          <w:delText xml:space="preserve"> underdeveloped OSR directly restricts the ability of subnational governments to secure external financing and </w:delText>
        </w:r>
        <w:r w:rsidR="00470BCA">
          <w:delText xml:space="preserve">accelerate </w:delText>
        </w:r>
        <w:r w:rsidR="005A67B0">
          <w:delText xml:space="preserve">urban </w:delText>
        </w:r>
        <w:r w:rsidR="00470BCA">
          <w:delText xml:space="preserve">investment in </w:delText>
        </w:r>
        <w:r w:rsidR="005A67B0">
          <w:delText>SDGs</w:delText>
        </w:r>
        <w:r w:rsidR="001A089A" w:rsidRPr="0056201E">
          <w:delText>.</w:delText>
        </w:r>
        <w:r w:rsidR="00041F50">
          <w:delText xml:space="preserve"> </w:delText>
        </w:r>
        <w:r w:rsidR="006B5A98">
          <w:delText xml:space="preserve">To </w:delText>
        </w:r>
        <w:r w:rsidR="006B5A98" w:rsidRPr="0049183D">
          <w:delText>mobiliz</w:delText>
        </w:r>
        <w:r w:rsidR="006B5A98">
          <w:delText>e</w:delText>
        </w:r>
        <w:r w:rsidR="006B5A98" w:rsidRPr="0049183D">
          <w:delText xml:space="preserve"> land and property taxes</w:delText>
        </w:r>
        <w:r w:rsidR="006B5A98">
          <w:delText>,</w:delText>
        </w:r>
        <w:r w:rsidR="006B5A98" w:rsidRPr="0049183D">
          <w:delText xml:space="preserve"> political will, institutional coordination between </w:delText>
        </w:r>
        <w:r w:rsidR="00FB176A">
          <w:delText>l</w:delText>
        </w:r>
        <w:r w:rsidR="006B5A98" w:rsidRPr="0049183D">
          <w:delText xml:space="preserve">and </w:delText>
        </w:r>
        <w:r w:rsidR="00FB176A">
          <w:delText>a</w:delText>
        </w:r>
        <w:r w:rsidR="006B5A98" w:rsidRPr="0049183D">
          <w:delText xml:space="preserve">dministration and </w:delText>
        </w:r>
        <w:r w:rsidR="00FB176A">
          <w:delText>r</w:delText>
        </w:r>
        <w:r w:rsidR="006B5A98" w:rsidRPr="0049183D">
          <w:delText xml:space="preserve">evenue </w:delText>
        </w:r>
        <w:r w:rsidR="00FB176A">
          <w:delText>c</w:delText>
        </w:r>
        <w:r w:rsidR="006B5A98" w:rsidRPr="0049183D">
          <w:delText xml:space="preserve">ollection </w:delText>
        </w:r>
        <w:r w:rsidR="00FB176A">
          <w:delText>o</w:delText>
        </w:r>
        <w:r w:rsidR="006B5A98" w:rsidRPr="0049183D">
          <w:delText>ffices, and the capacity to develop efficient cadastres and property valuation methods</w:delText>
        </w:r>
        <w:r w:rsidR="006B5A98">
          <w:delText xml:space="preserve"> must be in place</w:delText>
        </w:r>
        <w:r w:rsidR="006B5A98" w:rsidRPr="0049183D">
          <w:delText>.</w:delText>
        </w:r>
        <w:r w:rsidR="006B5A98">
          <w:delText xml:space="preserve"> </w:delText>
        </w:r>
        <w:r w:rsidR="00076204">
          <w:delText>UN-Habitat e</w:delText>
        </w:r>
        <w:r w:rsidR="00076204" w:rsidRPr="00076204">
          <w:delText>mpower</w:delText>
        </w:r>
        <w:r w:rsidR="00076204">
          <w:delText>s</w:delText>
        </w:r>
        <w:r w:rsidR="00076204" w:rsidRPr="00076204">
          <w:delText xml:space="preserve"> </w:delText>
        </w:r>
        <w:r w:rsidR="0005636F">
          <w:delText xml:space="preserve">local governments </w:delText>
        </w:r>
        <w:r w:rsidR="00076204" w:rsidRPr="00076204">
          <w:delText xml:space="preserve">to </w:delText>
        </w:r>
        <w:r w:rsidR="00076204">
          <w:delText xml:space="preserve">strategically </w:delText>
        </w:r>
        <w:r w:rsidR="00076204" w:rsidRPr="00076204">
          <w:delText>optimize their own revenue sources</w:delText>
        </w:r>
        <w:r w:rsidR="00076204">
          <w:delText xml:space="preserve"> through the Rapid-Own Source Revenue Assessment (ROSRA) tool </w:delText>
        </w:r>
        <w:r w:rsidR="00950BCD">
          <w:delText xml:space="preserve">and </w:delText>
        </w:r>
        <w:r w:rsidR="000D2EEA" w:rsidRPr="000D2EEA">
          <w:delText>provide</w:delText>
        </w:r>
        <w:r w:rsidR="00950BCD">
          <w:delText>s</w:delText>
        </w:r>
        <w:r w:rsidR="000D2EEA" w:rsidRPr="000D2EEA">
          <w:delText xml:space="preserve"> technical assistance to </w:delText>
        </w:r>
        <w:r w:rsidR="0005636F">
          <w:delText>local governments to</w:delText>
        </w:r>
        <w:r w:rsidR="000D2EEA" w:rsidRPr="000D2EEA">
          <w:delText xml:space="preserve"> unlock the </w:delText>
        </w:r>
        <w:r w:rsidR="0005636F">
          <w:delText>financial</w:delText>
        </w:r>
        <w:r w:rsidR="000D2EEA" w:rsidRPr="000D2EEA">
          <w:delText xml:space="preserve"> potential of </w:delText>
        </w:r>
        <w:r w:rsidR="0005636F">
          <w:delText>urban land</w:delText>
        </w:r>
        <w:r w:rsidR="000D2EEA" w:rsidRPr="000D2EEA">
          <w:delText xml:space="preserve"> through </w:delText>
        </w:r>
        <w:r w:rsidR="0019249A">
          <w:delText>l</w:delText>
        </w:r>
        <w:r w:rsidR="000D2EEA" w:rsidRPr="000D2EEA">
          <w:delText xml:space="preserve">and </w:delText>
        </w:r>
        <w:r w:rsidR="0019249A">
          <w:delText>v</w:delText>
        </w:r>
        <w:r w:rsidR="000D2EEA" w:rsidRPr="000D2EEA">
          <w:delText xml:space="preserve">alue </w:delText>
        </w:r>
        <w:r w:rsidR="0019249A">
          <w:delText>c</w:delText>
        </w:r>
        <w:r w:rsidR="000D2EEA" w:rsidRPr="000D2EEA">
          <w:delText>apture mechanisms</w:delText>
        </w:r>
        <w:r w:rsidR="0005636F">
          <w:delText>.</w:delText>
        </w:r>
        <w:r w:rsidR="00076204" w:rsidRPr="00076204">
          <w:delText xml:space="preserve"> </w:delText>
        </w:r>
      </w:del>
    </w:p>
    <w:p w14:paraId="6A5D45EE" w14:textId="77777777" w:rsidR="4B27F76B" w:rsidRDefault="009A499A">
      <w:pPr>
        <w:pStyle w:val="Bodynormalindent"/>
        <w:rPr>
          <w:del w:id="156" w:author="UN Habitat" w:date="2024-10-23T16:15:00Z" w16du:dateUtc="2024-10-23T13:15:00Z"/>
        </w:rPr>
      </w:pPr>
      <w:del w:id="157" w:author="UN Habitat" w:date="2024-10-23T16:15:00Z" w16du:dateUtc="2024-10-23T13:15:00Z">
        <w:r>
          <w:delText>O</w:delText>
        </w:r>
        <w:r w:rsidR="6A6E9EEA" w:rsidRPr="0056201E">
          <w:delText>ptimiz</w:delText>
        </w:r>
        <w:r w:rsidR="00787FAC">
          <w:delText>ing</w:delText>
        </w:r>
        <w:r w:rsidR="6A6E9EEA">
          <w:delText xml:space="preserve"> OSR also comes with important governance</w:delText>
        </w:r>
        <w:r w:rsidR="00A0248E">
          <w:delText xml:space="preserve">, accountability and transparency </w:delText>
        </w:r>
        <w:r w:rsidR="6A6E9EEA">
          <w:delText>dividends. As citizens pay local taxes and fees</w:delText>
        </w:r>
        <w:r w:rsidR="003B0BE1">
          <w:delText>,</w:delText>
        </w:r>
        <w:r w:rsidR="6A6E9EEA">
          <w:delText xml:space="preserve"> </w:delText>
        </w:r>
        <w:r w:rsidR="001F2FF0">
          <w:delText xml:space="preserve">interest </w:delText>
        </w:r>
        <w:r w:rsidR="009E62C2">
          <w:delText xml:space="preserve">grows </w:delText>
        </w:r>
        <w:r w:rsidR="6A6E9EEA">
          <w:delText>in how thes</w:delText>
        </w:r>
        <w:r w:rsidR="430FC563">
          <w:delText xml:space="preserve">e contributions are </w:delText>
        </w:r>
        <w:r w:rsidR="009E62C2">
          <w:delText>used</w:delText>
        </w:r>
        <w:r w:rsidR="430FC563">
          <w:delText xml:space="preserve">. </w:delText>
        </w:r>
        <w:r w:rsidR="00A35490">
          <w:delText>The collection and use of these revenues</w:delText>
        </w:r>
        <w:r w:rsidR="430FC563">
          <w:delText xml:space="preserve"> </w:delText>
        </w:r>
        <w:r w:rsidR="00A35490">
          <w:delText>can foster</w:delText>
        </w:r>
        <w:r w:rsidR="430FC563">
          <w:delText xml:space="preserve"> transparency and accountability </w:delText>
        </w:r>
        <w:r w:rsidR="009E62C2">
          <w:delText xml:space="preserve">in </w:delText>
        </w:r>
        <w:r w:rsidR="430FC563">
          <w:delText xml:space="preserve">local governance and ultimately </w:delText>
        </w:r>
        <w:r w:rsidR="009E62C2">
          <w:delText>promoting</w:delText>
        </w:r>
        <w:r w:rsidR="685023DA">
          <w:delText xml:space="preserve"> </w:delText>
        </w:r>
        <w:r w:rsidR="430FC563">
          <w:delText xml:space="preserve">expenditure efficiency </w:delText>
        </w:r>
        <w:r w:rsidR="00B85139">
          <w:delText xml:space="preserve">and more equitable access to </w:delText>
        </w:r>
        <w:r w:rsidR="0008336C">
          <w:delText xml:space="preserve">local </w:delText>
        </w:r>
        <w:r w:rsidR="00B85139">
          <w:delText>services</w:delText>
        </w:r>
        <w:r w:rsidR="430FC563">
          <w:delText xml:space="preserve">. </w:delText>
        </w:r>
      </w:del>
    </w:p>
    <w:p w14:paraId="1750A689" w14:textId="77777777" w:rsidR="00B13562" w:rsidRPr="00BF2AA8" w:rsidRDefault="00B13562" w:rsidP="00EF7001">
      <w:pPr>
        <w:pStyle w:val="Bodynormalindent"/>
        <w:rPr>
          <w:del w:id="158" w:author="UN Habitat" w:date="2024-10-23T16:15:00Z" w16du:dateUtc="2024-10-23T13:15:00Z"/>
          <w:rFonts w:eastAsiaTheme="majorEastAsia" w:cstheme="majorBidi"/>
          <w:color w:val="2F5496" w:themeColor="accent1" w:themeShade="BF"/>
        </w:rPr>
      </w:pPr>
      <w:del w:id="159" w:author="UN Habitat" w:date="2024-10-23T16:15:00Z" w16du:dateUtc="2024-10-23T13:15:00Z">
        <w:r w:rsidRPr="382968C6" w:rsidDel="00B13562">
          <w:rPr>
            <w:rFonts w:eastAsiaTheme="majorEastAsia" w:cstheme="majorBidi"/>
            <w:color w:val="2F5496" w:themeColor="accent1" w:themeShade="BF"/>
          </w:rPr>
          <w:delText>L</w:delText>
        </w:r>
        <w:r w:rsidRPr="382968C6">
          <w:rPr>
            <w:rFonts w:eastAsiaTheme="majorEastAsia" w:cstheme="majorBidi"/>
            <w:color w:val="2F5496" w:themeColor="accent1" w:themeShade="BF"/>
          </w:rPr>
          <w:delText>ocal</w:delText>
        </w:r>
        <w:r w:rsidRPr="00BF2AA8">
          <w:rPr>
            <w:rFonts w:eastAsiaTheme="majorEastAsia" w:cstheme="majorBidi"/>
            <w:color w:val="2F5496" w:themeColor="accent1" w:themeShade="BF"/>
          </w:rPr>
          <w:delText xml:space="preserve"> Public Expenditures</w:delText>
        </w:r>
      </w:del>
    </w:p>
    <w:p w14:paraId="0B49DCAF" w14:textId="6DA5D04A" w:rsidR="007B61AB" w:rsidRDefault="007B61AB" w:rsidP="007B61AB">
      <w:pPr>
        <w:pStyle w:val="Bodynormalindent"/>
      </w:pPr>
      <w:r>
        <w:t xml:space="preserve">Where the capacity of sub-national governments is low, decentralization </w:t>
      </w:r>
      <w:del w:id="160" w:author="UN Habitat" w:date="2024-10-23T16:15:00Z" w16du:dateUtc="2024-10-23T13:15:00Z">
        <w:r w:rsidR="7D58715E">
          <w:delText>has the tendency to</w:delText>
        </w:r>
      </w:del>
      <w:ins w:id="161" w:author="UN Habitat" w:date="2024-10-23T16:15:00Z" w16du:dateUtc="2024-10-23T13:15:00Z">
        <w:r>
          <w:t>can</w:t>
        </w:r>
      </w:ins>
      <w:r>
        <w:t xml:space="preserve"> fuel the capture of public resources by local elites and </w:t>
      </w:r>
      <w:r w:rsidRPr="0056201E">
        <w:t>le</w:t>
      </w:r>
      <w:r>
        <w:t>a</w:t>
      </w:r>
      <w:r w:rsidRPr="0056201E">
        <w:t>d</w:t>
      </w:r>
      <w:r>
        <w:t xml:space="preserve"> to poor budget execution, procurement shortcomings and/or ill-conceived capital expenditure planning. </w:t>
      </w:r>
      <w:del w:id="162" w:author="UN Habitat" w:date="2024-10-23T16:15:00Z" w16du:dateUtc="2024-10-23T13:15:00Z">
        <w:r w:rsidR="00D940D7">
          <w:delText>Therefore, a</w:delText>
        </w:r>
        <w:r w:rsidR="0CE406EC">
          <w:delText>ddressing</w:delText>
        </w:r>
      </w:del>
      <w:ins w:id="163" w:author="UN Habitat" w:date="2024-10-23T16:15:00Z" w16du:dateUtc="2024-10-23T13:15:00Z">
        <w:r w:rsidRPr="008914FA">
          <w:rPr>
            <w:b/>
            <w:bCs/>
          </w:rPr>
          <w:t>Addressing</w:t>
        </w:r>
      </w:ins>
      <w:r w:rsidRPr="008914FA">
        <w:rPr>
          <w:b/>
          <w:rPrChange w:id="164" w:author="UN Habitat" w:date="2024-10-23T16:15:00Z" w16du:dateUtc="2024-10-23T13:15:00Z">
            <w:rPr/>
          </w:rPrChange>
        </w:rPr>
        <w:t xml:space="preserve"> the financial challenges of </w:t>
      </w:r>
      <w:del w:id="165" w:author="UN Habitat" w:date="2024-10-23T16:15:00Z" w16du:dateUtc="2024-10-23T13:15:00Z">
        <w:r w:rsidR="0CE406EC">
          <w:delText>sub-national</w:delText>
        </w:r>
      </w:del>
      <w:ins w:id="166" w:author="UN Habitat" w:date="2024-10-23T16:15:00Z" w16du:dateUtc="2024-10-23T13:15:00Z">
        <w:r>
          <w:rPr>
            <w:b/>
            <w:bCs/>
          </w:rPr>
          <w:t>local</w:t>
        </w:r>
      </w:ins>
      <w:r w:rsidRPr="008914FA">
        <w:rPr>
          <w:b/>
          <w:rPrChange w:id="167" w:author="UN Habitat" w:date="2024-10-23T16:15:00Z" w16du:dateUtc="2024-10-23T13:15:00Z">
            <w:rPr/>
          </w:rPrChange>
        </w:rPr>
        <w:t xml:space="preserve"> governments is not only about </w:t>
      </w:r>
      <w:del w:id="168" w:author="UN Habitat" w:date="2024-10-23T16:15:00Z" w16du:dateUtc="2024-10-23T13:15:00Z">
        <w:r w:rsidR="409F27AF">
          <w:delText>increasing the overall access to</w:delText>
        </w:r>
      </w:del>
      <w:ins w:id="169" w:author="UN Habitat" w:date="2024-10-23T16:15:00Z" w16du:dateUtc="2024-10-23T13:15:00Z">
        <w:r>
          <w:rPr>
            <w:b/>
            <w:bCs/>
          </w:rPr>
          <w:t>mobilizing</w:t>
        </w:r>
      </w:ins>
      <w:r>
        <w:rPr>
          <w:b/>
          <w:rPrChange w:id="170" w:author="UN Habitat" w:date="2024-10-23T16:15:00Z" w16du:dateUtc="2024-10-23T13:15:00Z">
            <w:rPr/>
          </w:rPrChange>
        </w:rPr>
        <w:t xml:space="preserve"> resources</w:t>
      </w:r>
      <w:r w:rsidRPr="008914FA">
        <w:rPr>
          <w:b/>
          <w:rPrChange w:id="171" w:author="UN Habitat" w:date="2024-10-23T16:15:00Z" w16du:dateUtc="2024-10-23T13:15:00Z">
            <w:rPr/>
          </w:rPrChange>
        </w:rPr>
        <w:t xml:space="preserve"> but also ensuring </w:t>
      </w:r>
      <w:del w:id="172" w:author="UN Habitat" w:date="2024-10-23T16:15:00Z" w16du:dateUtc="2024-10-23T13:15:00Z">
        <w:r w:rsidR="409F27AF">
          <w:delText xml:space="preserve">that </w:delText>
        </w:r>
        <w:r w:rsidR="00C206DB">
          <w:delText>available</w:delText>
        </w:r>
      </w:del>
      <w:ins w:id="173" w:author="UN Habitat" w:date="2024-10-23T16:15:00Z" w16du:dateUtc="2024-10-23T13:15:00Z">
        <w:r>
          <w:rPr>
            <w:b/>
            <w:bCs/>
          </w:rPr>
          <w:t>effective and efficient</w:t>
        </w:r>
      </w:ins>
      <w:r>
        <w:rPr>
          <w:b/>
          <w:rPrChange w:id="174" w:author="UN Habitat" w:date="2024-10-23T16:15:00Z" w16du:dateUtc="2024-10-23T13:15:00Z">
            <w:rPr/>
          </w:rPrChange>
        </w:rPr>
        <w:t xml:space="preserve"> </w:t>
      </w:r>
      <w:r w:rsidRPr="008914FA">
        <w:rPr>
          <w:b/>
          <w:rPrChange w:id="175" w:author="UN Habitat" w:date="2024-10-23T16:15:00Z" w16du:dateUtc="2024-10-23T13:15:00Z">
            <w:rPr/>
          </w:rPrChange>
        </w:rPr>
        <w:t xml:space="preserve">public </w:t>
      </w:r>
      <w:del w:id="176" w:author="UN Habitat" w:date="2024-10-23T16:15:00Z" w16du:dateUtc="2024-10-23T13:15:00Z">
        <w:r w:rsidR="409F27AF">
          <w:delText>resources are used effectively</w:delText>
        </w:r>
        <w:r w:rsidR="002419E0">
          <w:delText>.</w:delText>
        </w:r>
      </w:del>
      <w:ins w:id="177" w:author="UN Habitat" w:date="2024-10-23T16:15:00Z" w16du:dateUtc="2024-10-23T13:15:00Z">
        <w:r w:rsidRPr="008914FA">
          <w:rPr>
            <w:b/>
            <w:bCs/>
          </w:rPr>
          <w:t xml:space="preserve">and private </w:t>
        </w:r>
        <w:r>
          <w:rPr>
            <w:b/>
            <w:bCs/>
          </w:rPr>
          <w:t xml:space="preserve">investment </w:t>
        </w:r>
        <w:r w:rsidRPr="008914FA">
          <w:rPr>
            <w:b/>
            <w:bCs/>
          </w:rPr>
          <w:t>through land use regulations and financial frameworks.</w:t>
        </w:r>
        <w:r>
          <w:t xml:space="preserve"> </w:t>
        </w:r>
      </w:ins>
    </w:p>
    <w:p w14:paraId="0D348C0A" w14:textId="77777777" w:rsidR="00697B8C" w:rsidRDefault="00526EC1" w:rsidP="000E14FB">
      <w:pPr>
        <w:pStyle w:val="Bodynormalindent"/>
        <w:rPr>
          <w:del w:id="178" w:author="UN Habitat" w:date="2024-10-23T16:15:00Z" w16du:dateUtc="2024-10-23T13:15:00Z"/>
        </w:rPr>
      </w:pPr>
      <w:del w:id="179" w:author="UN Habitat" w:date="2024-10-23T16:15:00Z" w16du:dateUtc="2024-10-23T13:15:00Z">
        <w:r>
          <w:delText>P</w:delText>
        </w:r>
        <w:r w:rsidRPr="006426F2">
          <w:delText>ublic spending is a</w:delText>
        </w:r>
        <w:r w:rsidR="001A220C">
          <w:delText>lso a</w:delText>
        </w:r>
        <w:r w:rsidRPr="006426F2">
          <w:delText xml:space="preserve"> powerful instrument to incentivize sustainable development</w:delText>
        </w:r>
        <w:r>
          <w:delText>, at all levels of government</w:delText>
        </w:r>
        <w:r w:rsidR="00FB74DC">
          <w:rPr>
            <w:rStyle w:val="FootnoteReference"/>
          </w:rPr>
          <w:footnoteReference w:id="17"/>
        </w:r>
        <w:r w:rsidR="000E14FB">
          <w:delText>.</w:delText>
        </w:r>
        <w:r w:rsidR="00EF7001">
          <w:delText xml:space="preserve"> </w:delText>
        </w:r>
        <w:r w:rsidR="000E14FB">
          <w:delText xml:space="preserve">Effectively designed inter-governmental transfers cannot only </w:delText>
        </w:r>
        <w:r w:rsidR="000E14FB" w:rsidRPr="0056201E">
          <w:delText>incent</w:delText>
        </w:r>
        <w:r w:rsidR="004374D0">
          <w:delText>ivize</w:delText>
        </w:r>
        <w:r w:rsidR="000E14FB">
          <w:delText xml:space="preserve"> local own-source revenue optimization but can help to </w:delText>
        </w:r>
        <w:r w:rsidR="006426F2" w:rsidRPr="006426F2">
          <w:delText>better align public expenditure with the SDGs</w:delText>
        </w:r>
        <w:r w:rsidR="000E14FB">
          <w:delText>.</w:delText>
        </w:r>
        <w:r w:rsidR="00A26A7A">
          <w:delText xml:space="preserve"> </w:delText>
        </w:r>
        <w:r w:rsidR="00053ADB">
          <w:delText xml:space="preserve">For example, </w:delText>
        </w:r>
        <w:r w:rsidR="00071EAD">
          <w:delText>fiscal transfers can incent</w:delText>
        </w:r>
        <w:r w:rsidR="00584E65">
          <w:delText>ivize</w:delText>
        </w:r>
        <w:r w:rsidR="00071EAD">
          <w:delText xml:space="preserve"> local climate action by</w:delText>
        </w:r>
        <w:r w:rsidR="002E7937">
          <w:delText xml:space="preserve"> allocating </w:delText>
        </w:r>
        <w:r w:rsidR="00E13140">
          <w:delText xml:space="preserve">a portion of </w:delText>
        </w:r>
        <w:r w:rsidR="00071EAD">
          <w:delText xml:space="preserve">revenues collected through </w:delText>
        </w:r>
        <w:r w:rsidR="0087308D">
          <w:delText xml:space="preserve">a </w:delText>
        </w:r>
        <w:r w:rsidR="00071EAD" w:rsidRPr="008A06EE">
          <w:delText>carbon tax</w:delText>
        </w:r>
        <w:r w:rsidR="002E7937">
          <w:delText xml:space="preserve"> to local governments</w:delText>
        </w:r>
        <w:r w:rsidR="00071EAD">
          <w:delText>.</w:delText>
        </w:r>
        <w:r w:rsidR="00B900AD">
          <w:delText xml:space="preserve"> Similarly, </w:delText>
        </w:r>
        <w:r w:rsidR="00053ADB">
          <w:delText>g</w:delText>
        </w:r>
        <w:r w:rsidR="00697B8C" w:rsidRPr="00697B8C">
          <w:delText xml:space="preserve">ender </w:delText>
        </w:r>
        <w:r w:rsidR="00C37CB6">
          <w:delText>r</w:delText>
        </w:r>
        <w:r w:rsidR="00697B8C" w:rsidRPr="00697B8C">
          <w:delText xml:space="preserve">esponsive </w:delText>
        </w:r>
        <w:r w:rsidR="00C37CB6">
          <w:delText>b</w:delText>
        </w:r>
        <w:r w:rsidR="00697B8C" w:rsidRPr="00697B8C">
          <w:delText xml:space="preserve">udgeting (GRB) is a public policy tool that </w:delText>
        </w:r>
        <w:r w:rsidR="00C37CB6">
          <w:delText xml:space="preserve">has tremendous potential </w:delText>
        </w:r>
        <w:r w:rsidR="00221730">
          <w:delText>to assist</w:delText>
        </w:r>
        <w:r w:rsidR="00697B8C" w:rsidRPr="00697B8C">
          <w:delText xml:space="preserve"> local government</w:delText>
        </w:r>
        <w:r w:rsidR="00221730">
          <w:delText xml:space="preserve">s </w:delText>
        </w:r>
        <w:r w:rsidR="005B4DD4">
          <w:delText>with</w:delText>
        </w:r>
        <w:r w:rsidR="005B4DD4" w:rsidRPr="0056201E">
          <w:delText xml:space="preserve"> </w:delText>
        </w:r>
        <w:r w:rsidR="00697B8C" w:rsidRPr="0056201E">
          <w:delText>identify</w:delText>
        </w:r>
        <w:r w:rsidR="005B4DD4">
          <w:delText>ing</w:delText>
        </w:r>
        <w:r w:rsidR="002F4210">
          <w:delText>, preventing and addressing</w:delText>
        </w:r>
        <w:r w:rsidR="00A65465">
          <w:delText xml:space="preserve"> </w:delText>
        </w:r>
        <w:r w:rsidR="00697B8C" w:rsidRPr="00697B8C">
          <w:delText>gender financing gaps</w:delText>
        </w:r>
        <w:r w:rsidR="004B0F15">
          <w:delText xml:space="preserve"> or biases based on service delivery and capital investment expenditures</w:delText>
        </w:r>
        <w:r w:rsidR="00697B8C" w:rsidRPr="00697B8C">
          <w:delText>.</w:delText>
        </w:r>
        <w:r w:rsidR="004936F5">
          <w:delText xml:space="preserve"> </w:delText>
        </w:r>
      </w:del>
    </w:p>
    <w:p w14:paraId="29AB685C" w14:textId="77777777" w:rsidR="00F218FC" w:rsidRPr="00BF2AA8" w:rsidRDefault="00F218FC" w:rsidP="00E25B09">
      <w:pPr>
        <w:pStyle w:val="Bodynormalindent"/>
        <w:keepNext/>
        <w:ind w:left="357"/>
        <w:rPr>
          <w:moveFrom w:id="181" w:author="UN Habitat" w:date="2024-10-23T16:15:00Z" w16du:dateUtc="2024-10-23T13:15:00Z"/>
          <w:rFonts w:eastAsiaTheme="majorEastAsia" w:cstheme="majorBidi"/>
          <w:color w:val="2F5496" w:themeColor="accent1" w:themeShade="BF"/>
        </w:rPr>
        <w:pPrChange w:id="182" w:author="UN Habitat" w:date="2024-10-23T16:15:00Z" w16du:dateUtc="2024-10-23T13:15:00Z">
          <w:pPr>
            <w:pStyle w:val="Bodynormalindent"/>
          </w:pPr>
        </w:pPrChange>
      </w:pPr>
      <w:moveFromRangeStart w:id="183" w:author="UN Habitat" w:date="2024-10-23T16:15:00Z" w:name="move180592573"/>
      <w:moveFrom w:id="184" w:author="UN Habitat" w:date="2024-10-23T16:15:00Z" w16du:dateUtc="2024-10-23T13:15:00Z">
        <w:r w:rsidRPr="00BF2AA8">
          <w:rPr>
            <w:rFonts w:eastAsiaTheme="majorEastAsia" w:cstheme="majorBidi"/>
            <w:color w:val="2F5496" w:themeColor="accent1" w:themeShade="BF"/>
          </w:rPr>
          <w:t>Efficient Public Expenditure Through Urban Planning</w:t>
        </w:r>
      </w:moveFrom>
    </w:p>
    <w:moveFromRangeEnd w:id="183"/>
    <w:p w14:paraId="700AECFE" w14:textId="68416E63" w:rsidR="00B713EC" w:rsidRDefault="007E0EBD" w:rsidP="00B713EC">
      <w:pPr>
        <w:pStyle w:val="Bodynormalindent"/>
      </w:pPr>
      <w:r>
        <w:t xml:space="preserve">Effective urban </w:t>
      </w:r>
      <w:r w:rsidR="000B7403">
        <w:t xml:space="preserve">planning </w:t>
      </w:r>
      <w:r w:rsidR="00CE4794">
        <w:t>greatly improves</w:t>
      </w:r>
      <w:r w:rsidR="00441C60">
        <w:t xml:space="preserve"> the efficiency of</w:t>
      </w:r>
      <w:r w:rsidR="008159E5">
        <w:t xml:space="preserve"> public </w:t>
      </w:r>
      <w:r w:rsidR="00CE4794">
        <w:t>spending</w:t>
      </w:r>
      <w:ins w:id="185" w:author="UN Habitat" w:date="2024-10-23T16:15:00Z" w16du:dateUtc="2024-10-23T13:15:00Z">
        <w:r w:rsidR="000C4F02">
          <w:rPr>
            <w:rStyle w:val="FootnoteReference"/>
          </w:rPr>
          <w:footnoteReference w:id="18"/>
        </w:r>
      </w:ins>
      <w:r w:rsidR="00AC44F5">
        <w:t>.</w:t>
      </w:r>
      <w:r w:rsidR="000353EE">
        <w:t xml:space="preserve"> </w:t>
      </w:r>
      <w:r w:rsidR="003A4AEA">
        <w:t xml:space="preserve">Without strong spatial planning and financial management, local governments struggle to </w:t>
      </w:r>
      <w:del w:id="187" w:author="UN Habitat" w:date="2024-10-23T16:15:00Z" w16du:dateUtc="2024-10-23T13:15:00Z">
        <w:r w:rsidR="003A4AEA">
          <w:delText>handle</w:delText>
        </w:r>
      </w:del>
      <w:ins w:id="188" w:author="UN Habitat" w:date="2024-10-23T16:15:00Z" w16du:dateUtc="2024-10-23T13:15:00Z">
        <w:r w:rsidR="00DC2BEF">
          <w:t>manage</w:t>
        </w:r>
      </w:ins>
      <w:r w:rsidR="003A4AEA">
        <w:t xml:space="preserve"> the costs of rapid</w:t>
      </w:r>
      <w:del w:id="189" w:author="UN Habitat" w:date="2024-10-23T16:15:00Z" w16du:dateUtc="2024-10-23T13:15:00Z">
        <w:r w:rsidR="003A4AEA">
          <w:delText>, unplanned</w:delText>
        </w:r>
      </w:del>
      <w:r w:rsidR="003A4AEA">
        <w:t xml:space="preserve"> urbanization, making it difficult to provide essential services</w:t>
      </w:r>
      <w:r w:rsidR="00A7360D">
        <w:t xml:space="preserve"> and invest in infrastructure</w:t>
      </w:r>
      <w:r w:rsidR="003A4AEA">
        <w:t xml:space="preserve">. This lack of planning can hinder economic growth, fuel </w:t>
      </w:r>
      <w:r w:rsidR="002F6DAC" w:rsidRPr="00BF2AA8">
        <w:t xml:space="preserve">social unrest, </w:t>
      </w:r>
      <w:r w:rsidR="00426E3B">
        <w:t>increase</w:t>
      </w:r>
      <w:r w:rsidR="00426E3B" w:rsidRPr="00BF2AA8">
        <w:t xml:space="preserve"> </w:t>
      </w:r>
      <w:r w:rsidR="002F6DAC" w:rsidRPr="00BF2AA8">
        <w:t xml:space="preserve">public health </w:t>
      </w:r>
      <w:r w:rsidR="00CF704B">
        <w:t>and</w:t>
      </w:r>
      <w:r w:rsidR="002F6DAC" w:rsidRPr="00BF2AA8">
        <w:t xml:space="preserve"> urban </w:t>
      </w:r>
      <w:r w:rsidR="00CF704B" w:rsidRPr="00BF2AA8">
        <w:t>environment</w:t>
      </w:r>
      <w:r w:rsidR="00CF704B">
        <w:t>al risks</w:t>
      </w:r>
      <w:r w:rsidR="002F6DAC" w:rsidRPr="00BF2AA8">
        <w:t>.</w:t>
      </w:r>
      <w:r w:rsidR="00B713EC" w:rsidRPr="00BF2AA8">
        <w:t xml:space="preserve"> Despite </w:t>
      </w:r>
      <w:del w:id="190" w:author="UN Habitat" w:date="2024-10-23T16:15:00Z" w16du:dateUtc="2024-10-23T13:15:00Z">
        <w:r w:rsidR="00A233C7">
          <w:delText>an</w:delText>
        </w:r>
      </w:del>
      <w:ins w:id="191" w:author="UN Habitat" w:date="2024-10-23T16:15:00Z" w16du:dateUtc="2024-10-23T13:15:00Z">
        <w:r w:rsidR="00704B8D">
          <w:t>subnational governments</w:t>
        </w:r>
        <w:r w:rsidR="001F685D">
          <w:t>’</w:t>
        </w:r>
      </w:ins>
      <w:r w:rsidR="00A233C7">
        <w:t xml:space="preserve"> </w:t>
      </w:r>
      <w:r w:rsidR="002F6DAC" w:rsidRPr="00BF2AA8">
        <w:t>allocati</w:t>
      </w:r>
      <w:r w:rsidR="00A233C7">
        <w:t>on of</w:t>
      </w:r>
      <w:r w:rsidR="002F6DAC" w:rsidRPr="00BF2AA8">
        <w:t xml:space="preserve"> over $1 trillion annually </w:t>
      </w:r>
      <w:r w:rsidR="00292049">
        <w:t>toward capital investments</w:t>
      </w:r>
      <w:del w:id="192" w:author="UN Habitat" w:date="2024-10-23T16:15:00Z" w16du:dateUtc="2024-10-23T13:15:00Z">
        <w:r w:rsidR="00292049">
          <w:delText xml:space="preserve"> by subnational governments every year</w:delText>
        </w:r>
      </w:del>
      <w:r w:rsidR="002F6DAC" w:rsidRPr="00BF2AA8">
        <w:t xml:space="preserve">, </w:t>
      </w:r>
      <w:r w:rsidR="00A233C7">
        <w:t>including</w:t>
      </w:r>
      <w:r w:rsidR="00A233C7" w:rsidRPr="00BF2AA8">
        <w:t xml:space="preserve"> </w:t>
      </w:r>
      <w:r w:rsidR="002F6DAC" w:rsidRPr="00BF2AA8">
        <w:t xml:space="preserve">$314 billion </w:t>
      </w:r>
      <w:r w:rsidR="00A233C7">
        <w:t>with</w:t>
      </w:r>
      <w:r w:rsidR="002F6DAC" w:rsidRPr="00BF2AA8">
        <w:t>in developing countries</w:t>
      </w:r>
      <w:r w:rsidR="004929C1">
        <w:t xml:space="preserve"> (</w:t>
      </w:r>
      <w:r w:rsidR="004C0BF7">
        <w:t>OECD-</w:t>
      </w:r>
      <w:r w:rsidR="006A4FCC">
        <w:t>UCLG</w:t>
      </w:r>
      <w:r w:rsidR="009D2534">
        <w:t>, 2016</w:t>
      </w:r>
      <w:del w:id="193" w:author="UN Habitat" w:date="2024-10-23T16:15:00Z" w16du:dateUtc="2024-10-23T13:15:00Z">
        <w:r w:rsidR="004929C1">
          <w:delText>)</w:delText>
        </w:r>
        <w:r w:rsidR="00E02A4D">
          <w:rPr>
            <w:rStyle w:val="FootnoteReference"/>
          </w:rPr>
          <w:footnoteReference w:id="19"/>
        </w:r>
        <w:r w:rsidR="00A233C7">
          <w:delText>,</w:delText>
        </w:r>
        <w:r w:rsidR="002F6DAC" w:rsidRPr="00BF2AA8">
          <w:delText xml:space="preserve"> inefficiency </w:delText>
        </w:r>
        <w:r w:rsidR="00F0318D">
          <w:delText>results</w:delText>
        </w:r>
      </w:del>
      <w:ins w:id="195" w:author="UN Habitat" w:date="2024-10-23T16:15:00Z" w16du:dateUtc="2024-10-23T13:15:00Z">
        <w:r w:rsidR="004929C1">
          <w:t>)</w:t>
        </w:r>
        <w:r w:rsidR="004A4B5E">
          <w:t>,</w:t>
        </w:r>
        <w:r w:rsidR="00E02A4D">
          <w:rPr>
            <w:rStyle w:val="FootnoteReference"/>
          </w:rPr>
          <w:footnoteReference w:id="20"/>
        </w:r>
        <w:r w:rsidR="002F6DAC" w:rsidRPr="00BF2AA8">
          <w:t xml:space="preserve"> inefficienc</w:t>
        </w:r>
        <w:r w:rsidR="004A4B5E">
          <w:t xml:space="preserve">ies </w:t>
        </w:r>
        <w:r w:rsidR="00F0318D">
          <w:t>result</w:t>
        </w:r>
      </w:ins>
      <w:r w:rsidR="00F0318D">
        <w:t xml:space="preserve"> in</w:t>
      </w:r>
      <w:r w:rsidR="0042556F">
        <w:t xml:space="preserve"> </w:t>
      </w:r>
      <w:ins w:id="197" w:author="UN Habitat" w:date="2024-10-23T16:15:00Z" w16du:dateUtc="2024-10-23T13:15:00Z">
        <w:r w:rsidR="0075373D">
          <w:t>the waste of</w:t>
        </w:r>
        <w:r w:rsidR="0042556F">
          <w:t xml:space="preserve"> </w:t>
        </w:r>
      </w:ins>
      <w:r w:rsidR="002F6DAC" w:rsidRPr="00BF2AA8">
        <w:t xml:space="preserve">one-third to </w:t>
      </w:r>
      <w:r w:rsidR="00F0318D">
        <w:t>one-</w:t>
      </w:r>
      <w:r w:rsidR="002F6DAC" w:rsidRPr="00BF2AA8">
        <w:t xml:space="preserve">half of </w:t>
      </w:r>
      <w:del w:id="198" w:author="UN Habitat" w:date="2024-10-23T16:15:00Z" w16du:dateUtc="2024-10-23T13:15:00Z">
        <w:r w:rsidR="002F6DAC" w:rsidRPr="00BF2AA8">
          <w:delText>this investment</w:delText>
        </w:r>
        <w:r w:rsidR="002F6DAC" w:rsidRPr="002F6DAC">
          <w:delText xml:space="preserve"> being wasted</w:delText>
        </w:r>
        <w:r w:rsidR="0042556F">
          <w:delText>.</w:delText>
        </w:r>
        <w:r w:rsidR="002F6DAC" w:rsidRPr="00BF2AA8">
          <w:rPr>
            <w:vertAlign w:val="superscript"/>
          </w:rPr>
          <w:footnoteReference w:id="21"/>
        </w:r>
        <w:r w:rsidR="002F6DAC" w:rsidRPr="00BF2AA8">
          <w:delText xml:space="preserve"> Consequently, up</w:delText>
        </w:r>
      </w:del>
      <w:ins w:id="200" w:author="UN Habitat" w:date="2024-10-23T16:15:00Z" w16du:dateUtc="2024-10-23T13:15:00Z">
        <w:r w:rsidR="004A4B5E">
          <w:t>th</w:t>
        </w:r>
        <w:r w:rsidR="0075373D">
          <w:t>ese</w:t>
        </w:r>
        <w:r w:rsidR="004A4B5E" w:rsidRPr="00BF2AA8">
          <w:t xml:space="preserve"> </w:t>
        </w:r>
        <w:r w:rsidR="002F6DAC" w:rsidRPr="00BF2AA8">
          <w:t>investment</w:t>
        </w:r>
        <w:r w:rsidR="0075373D">
          <w:t>s</w:t>
        </w:r>
        <w:r w:rsidR="0042556F">
          <w:t>.</w:t>
        </w:r>
        <w:r w:rsidR="002F6DAC" w:rsidRPr="00BF2AA8">
          <w:rPr>
            <w:vertAlign w:val="superscript"/>
          </w:rPr>
          <w:footnoteReference w:id="22"/>
        </w:r>
        <w:r w:rsidR="002F6DAC" w:rsidRPr="00BF2AA8">
          <w:t xml:space="preserve"> </w:t>
        </w:r>
        <w:r w:rsidR="001A1898">
          <w:t>U</w:t>
        </w:r>
        <w:r w:rsidR="002F6DAC" w:rsidRPr="00BF2AA8">
          <w:t>p</w:t>
        </w:r>
      </w:ins>
      <w:r w:rsidR="002F6DAC" w:rsidRPr="00BF2AA8">
        <w:t xml:space="preserve"> to $2.4 trillion </w:t>
      </w:r>
      <w:r w:rsidR="00C15D4C">
        <w:t>is forecasted to</w:t>
      </w:r>
      <w:r w:rsidR="002F6DAC" w:rsidRPr="00BF2AA8">
        <w:t xml:space="preserve"> be squandered due to inefficient subnational capital expenditures in developing countries over the 15-year period designated for achieving the </w:t>
      </w:r>
      <w:r w:rsidR="007C696B" w:rsidRPr="00BF2AA8">
        <w:t>SDG</w:t>
      </w:r>
      <w:r w:rsidR="002F6DAC" w:rsidRPr="00BF2AA8">
        <w:t xml:space="preserve">s. </w:t>
      </w:r>
    </w:p>
    <w:p w14:paraId="66E25D82" w14:textId="2242A00E" w:rsidR="002A7D40" w:rsidRPr="00BF2AA8" w:rsidRDefault="00BA6476" w:rsidP="00BA6476">
      <w:pPr>
        <w:pStyle w:val="Bodynormalindent"/>
      </w:pPr>
      <w:del w:id="202" w:author="UN Habitat" w:date="2024-10-23T16:15:00Z" w16du:dateUtc="2024-10-23T13:15:00Z">
        <w:r w:rsidRPr="00BF2AA8">
          <w:delText>Addressing ineffici</w:delText>
        </w:r>
        <w:r w:rsidR="000032E6">
          <w:delText>ent</w:delText>
        </w:r>
        <w:r w:rsidRPr="00BF2AA8">
          <w:delText xml:space="preserve"> capital infrastructure spending would significantly minimize the infrastructure financing gap. </w:delText>
        </w:r>
      </w:del>
      <w:r w:rsidR="00B713EC" w:rsidRPr="00A3153F">
        <w:rPr>
          <w:b/>
          <w:rPrChange w:id="203" w:author="UN Habitat" w:date="2024-10-23T16:15:00Z" w16du:dateUtc="2024-10-23T13:15:00Z">
            <w:rPr/>
          </w:rPrChange>
        </w:rPr>
        <w:t xml:space="preserve">Urban capital investment planning is shaping the cities and economies of the future </w:t>
      </w:r>
      <w:r w:rsidR="007E0AA7" w:rsidRPr="00A3153F">
        <w:rPr>
          <w:b/>
          <w:rPrChange w:id="204" w:author="UN Habitat" w:date="2024-10-23T16:15:00Z" w16du:dateUtc="2024-10-23T13:15:00Z">
            <w:rPr/>
          </w:rPrChange>
        </w:rPr>
        <w:t xml:space="preserve">by </w:t>
      </w:r>
      <w:r w:rsidR="00786A94" w:rsidRPr="00A3153F">
        <w:rPr>
          <w:b/>
          <w:rPrChange w:id="205" w:author="UN Habitat" w:date="2024-10-23T16:15:00Z" w16du:dateUtc="2024-10-23T13:15:00Z">
            <w:rPr/>
          </w:rPrChange>
        </w:rPr>
        <w:t>improving the</w:t>
      </w:r>
      <w:r w:rsidR="002A7D40" w:rsidRPr="00A3153F">
        <w:rPr>
          <w:b/>
          <w:rPrChange w:id="206" w:author="UN Habitat" w:date="2024-10-23T16:15:00Z" w16du:dateUtc="2024-10-23T13:15:00Z">
            <w:rPr/>
          </w:rPrChange>
        </w:rPr>
        <w:t xml:space="preserve"> </w:t>
      </w:r>
      <w:ins w:id="207" w:author="UN Habitat" w:date="2024-10-23T16:15:00Z" w16du:dateUtc="2024-10-23T13:15:00Z">
        <w:r w:rsidR="002A7D40" w:rsidRPr="00A3153F">
          <w:rPr>
            <w:b/>
            <w:bCs/>
          </w:rPr>
          <w:t>e</w:t>
        </w:r>
        <w:r w:rsidR="53202752" w:rsidRPr="00A3153F">
          <w:rPr>
            <w:b/>
            <w:bCs/>
          </w:rPr>
          <w:t xml:space="preserve">ffectiveness of </w:t>
        </w:r>
      </w:ins>
      <w:r w:rsidR="53202752" w:rsidRPr="00A3153F">
        <w:rPr>
          <w:b/>
          <w:rPrChange w:id="208" w:author="UN Habitat" w:date="2024-10-23T16:15:00Z" w16du:dateUtc="2024-10-23T13:15:00Z">
            <w:rPr/>
          </w:rPrChange>
        </w:rPr>
        <w:t>e</w:t>
      </w:r>
      <w:r w:rsidR="002A7D40" w:rsidRPr="00A3153F">
        <w:rPr>
          <w:b/>
          <w:rPrChange w:id="209" w:author="UN Habitat" w:date="2024-10-23T16:15:00Z" w16du:dateUtc="2024-10-23T13:15:00Z">
            <w:rPr/>
          </w:rPrChange>
        </w:rPr>
        <w:t xml:space="preserve">xpenditure </w:t>
      </w:r>
      <w:del w:id="210" w:author="UN Habitat" w:date="2024-10-23T16:15:00Z" w16du:dateUtc="2024-10-23T13:15:00Z">
        <w:r w:rsidR="002A7D40" w:rsidRPr="00BF2AA8">
          <w:delText xml:space="preserve">management </w:delText>
        </w:r>
      </w:del>
      <w:r w:rsidR="002A7D40" w:rsidRPr="00A3153F">
        <w:rPr>
          <w:b/>
          <w:rPrChange w:id="211" w:author="UN Habitat" w:date="2024-10-23T16:15:00Z" w16du:dateUtc="2024-10-23T13:15:00Z">
            <w:rPr/>
          </w:rPrChange>
        </w:rPr>
        <w:t xml:space="preserve">of </w:t>
      </w:r>
      <w:r w:rsidR="00786A94" w:rsidRPr="00A3153F">
        <w:rPr>
          <w:b/>
          <w:rPrChange w:id="212" w:author="UN Habitat" w:date="2024-10-23T16:15:00Z" w16du:dateUtc="2024-10-23T13:15:00Z">
            <w:rPr/>
          </w:rPrChange>
        </w:rPr>
        <w:t>local governments.</w:t>
      </w:r>
      <w:r w:rsidR="002A7D40">
        <w:t xml:space="preserve"> Comprehensive</w:t>
      </w:r>
      <w:ins w:id="213" w:author="UN Habitat" w:date="2024-10-23T16:15:00Z" w16du:dateUtc="2024-10-23T13:15:00Z">
        <w:r w:rsidR="1BC94C97">
          <w:t xml:space="preserve">, </w:t>
        </w:r>
        <w:proofErr w:type="gramStart"/>
        <w:r w:rsidR="1BC94C97">
          <w:t>spatially-informed</w:t>
        </w:r>
        <w:proofErr w:type="gramEnd"/>
        <w:r w:rsidR="1BC94C97">
          <w:t>,</w:t>
        </w:r>
      </w:ins>
      <w:r w:rsidR="002A7D40">
        <w:t xml:space="preserve"> and evidence-based capital investment planning enables effective sequencing and prioritization </w:t>
      </w:r>
      <w:r w:rsidR="00C55F0F">
        <w:t xml:space="preserve">of </w:t>
      </w:r>
      <w:r w:rsidR="0045106E">
        <w:t>investment</w:t>
      </w:r>
      <w:r w:rsidR="00B00F68">
        <w:t>s</w:t>
      </w:r>
      <w:r w:rsidR="002A7D40">
        <w:t xml:space="preserve"> to prevent inefficiencies in public infrastructure projects. </w:t>
      </w:r>
      <w:r w:rsidR="002A7D40" w:rsidRPr="00606742">
        <w:rPr>
          <w:b/>
          <w:rPrChange w:id="214" w:author="UN Habitat" w:date="2024-10-23T16:15:00Z" w16du:dateUtc="2024-10-23T13:15:00Z">
            <w:rPr/>
          </w:rPrChange>
        </w:rPr>
        <w:t xml:space="preserve">Identifying optimal funding and financing solutions aligned with local </w:t>
      </w:r>
      <w:del w:id="215" w:author="UN Habitat" w:date="2024-10-23T16:15:00Z" w16du:dateUtc="2024-10-23T13:15:00Z">
        <w:r w:rsidR="002A7D40" w:rsidRPr="00BF2AA8">
          <w:delText xml:space="preserve">financial </w:delText>
        </w:r>
      </w:del>
      <w:r w:rsidR="002A7D40" w:rsidRPr="00606742">
        <w:rPr>
          <w:b/>
          <w:rPrChange w:id="216" w:author="UN Habitat" w:date="2024-10-23T16:15:00Z" w16du:dateUtc="2024-10-23T13:15:00Z">
            <w:rPr/>
          </w:rPrChange>
        </w:rPr>
        <w:t xml:space="preserve">priorities and constraints </w:t>
      </w:r>
      <w:r w:rsidRPr="00606742">
        <w:rPr>
          <w:b/>
          <w:rPrChange w:id="217" w:author="UN Habitat" w:date="2024-10-23T16:15:00Z" w16du:dateUtc="2024-10-23T13:15:00Z">
            <w:rPr/>
          </w:rPrChange>
        </w:rPr>
        <w:t>supports</w:t>
      </w:r>
      <w:r w:rsidR="002A7D40" w:rsidRPr="00606742">
        <w:rPr>
          <w:b/>
          <w:rPrChange w:id="218" w:author="UN Habitat" w:date="2024-10-23T16:15:00Z" w16du:dateUtc="2024-10-23T13:15:00Z">
            <w:rPr/>
          </w:rPrChange>
        </w:rPr>
        <w:t xml:space="preserve"> effective capital investment </w:t>
      </w:r>
      <w:r w:rsidRPr="00606742">
        <w:rPr>
          <w:b/>
          <w:rPrChange w:id="219" w:author="UN Habitat" w:date="2024-10-23T16:15:00Z" w16du:dateUtc="2024-10-23T13:15:00Z">
            <w:rPr/>
          </w:rPrChange>
        </w:rPr>
        <w:t>and more productive, compact urban forms</w:t>
      </w:r>
      <w:del w:id="220" w:author="UN Habitat" w:date="2024-10-23T16:15:00Z" w16du:dateUtc="2024-10-23T13:15:00Z">
        <w:r w:rsidRPr="00BF2AA8">
          <w:delText xml:space="preserve"> </w:delText>
        </w:r>
        <w:r w:rsidR="002A7D40" w:rsidRPr="00BF2AA8">
          <w:delText>within cities</w:delText>
        </w:r>
      </w:del>
      <w:ins w:id="221" w:author="UN Habitat" w:date="2024-10-23T16:15:00Z" w16du:dateUtc="2024-10-23T13:15:00Z">
        <w:r w:rsidR="002A7D40" w:rsidRPr="00606742">
          <w:rPr>
            <w:b/>
            <w:bCs/>
          </w:rPr>
          <w:t>.</w:t>
        </w:r>
        <w:r w:rsidR="74444F1D">
          <w:t xml:space="preserve"> </w:t>
        </w:r>
        <w:r w:rsidR="00C6004D" w:rsidRPr="00C6004D">
          <w:t xml:space="preserve">Many financing actors overlook the importance of aligning their </w:t>
        </w:r>
        <w:r w:rsidR="00E05385">
          <w:t xml:space="preserve">financial </w:t>
        </w:r>
        <w:r w:rsidR="00C6004D" w:rsidRPr="00C6004D">
          <w:t>interventions with urban planning frameworks, failing to mak</w:t>
        </w:r>
        <w:r w:rsidR="00D67669">
          <w:t>e the implementation of these f</w:t>
        </w:r>
        <w:r w:rsidR="00C6004D" w:rsidRPr="00C6004D">
          <w:t xml:space="preserve">rameworks </w:t>
        </w:r>
        <w:r w:rsidR="00494750">
          <w:t>a conditionality of</w:t>
        </w:r>
        <w:r w:rsidR="00C6004D" w:rsidRPr="00C6004D">
          <w:t xml:space="preserve"> funding</w:t>
        </w:r>
        <w:r w:rsidR="001B2BDC">
          <w:t xml:space="preserve"> or finance</w:t>
        </w:r>
        <w:r w:rsidR="00C6004D" w:rsidRPr="00C6004D">
          <w:t xml:space="preserve">, despite their role </w:t>
        </w:r>
        <w:r w:rsidR="00FF12FB">
          <w:t>in mitigati</w:t>
        </w:r>
        <w:r w:rsidR="001B2BDC">
          <w:t>ng investment</w:t>
        </w:r>
        <w:r w:rsidR="00FF12FB">
          <w:t xml:space="preserve"> risks</w:t>
        </w:r>
      </w:ins>
      <w:r w:rsidR="00C6004D" w:rsidRPr="00C6004D">
        <w:t>.</w:t>
      </w:r>
    </w:p>
    <w:p w14:paraId="374F15C8" w14:textId="7111EBF4" w:rsidR="00322EF1" w:rsidRDefault="00322EF1" w:rsidP="00635149">
      <w:pPr>
        <w:pStyle w:val="Heading3"/>
      </w:pPr>
      <w:r>
        <w:t xml:space="preserve">Domestic and international private business and finance </w:t>
      </w:r>
    </w:p>
    <w:p w14:paraId="7D097241" w14:textId="4EBA98DE" w:rsidR="000F6956" w:rsidRDefault="00D6390D" w:rsidP="00EB0FEF">
      <w:pPr>
        <w:pStyle w:val="Bodynormalindent"/>
      </w:pPr>
      <w:del w:id="222" w:author="UN Habitat" w:date="2024-10-23T16:15:00Z" w16du:dateUtc="2024-10-23T13:15:00Z">
        <w:r w:rsidRPr="00BF2AA8">
          <w:delText>Research shows that a</w:delText>
        </w:r>
      </w:del>
      <w:ins w:id="223" w:author="UN Habitat" w:date="2024-10-23T16:15:00Z" w16du:dateUtc="2024-10-23T13:15:00Z">
        <w:r w:rsidR="00F15F7F" w:rsidRPr="00F15F7F">
          <w:t>A</w:t>
        </w:r>
      </w:ins>
      <w:r w:rsidR="00F15F7F" w:rsidRPr="00F15F7F">
        <w:t xml:space="preserve"> 100% increase in city size can </w:t>
      </w:r>
      <w:del w:id="224" w:author="UN Habitat" w:date="2024-10-23T16:15:00Z" w16du:dateUtc="2024-10-23T13:15:00Z">
        <w:r w:rsidRPr="00BF2AA8">
          <w:delText>lead to</w:delText>
        </w:r>
      </w:del>
      <w:ins w:id="225" w:author="UN Habitat" w:date="2024-10-23T16:15:00Z" w16du:dateUtc="2024-10-23T13:15:00Z">
        <w:r w:rsidR="00F15F7F" w:rsidRPr="00F15F7F">
          <w:t>result in</w:t>
        </w:r>
      </w:ins>
      <w:r w:rsidR="00F15F7F" w:rsidRPr="00F15F7F">
        <w:t xml:space="preserve"> a 115% </w:t>
      </w:r>
      <w:del w:id="226" w:author="UN Habitat" w:date="2024-10-23T16:15:00Z" w16du:dateUtc="2024-10-23T13:15:00Z">
        <w:r w:rsidRPr="00BF2AA8">
          <w:delText>increase</w:delText>
        </w:r>
      </w:del>
      <w:ins w:id="227" w:author="UN Habitat" w:date="2024-10-23T16:15:00Z" w16du:dateUtc="2024-10-23T13:15:00Z">
        <w:r w:rsidR="00F15F7F" w:rsidRPr="00F15F7F">
          <w:t>rise</w:t>
        </w:r>
      </w:ins>
      <w:r w:rsidR="00F15F7F" w:rsidRPr="00F15F7F">
        <w:t xml:space="preserve"> in</w:t>
      </w:r>
      <w:del w:id="228" w:author="UN Habitat" w:date="2024-10-23T16:15:00Z" w16du:dateUtc="2024-10-23T13:15:00Z">
        <w:r w:rsidRPr="00BF2AA8">
          <w:delText xml:space="preserve"> </w:delText>
        </w:r>
        <w:r w:rsidR="00D508DD">
          <w:delText>its</w:delText>
        </w:r>
      </w:del>
      <w:r w:rsidR="00F15F7F" w:rsidRPr="00F15F7F">
        <w:t xml:space="preserve"> </w:t>
      </w:r>
      <w:r w:rsidR="00F15F7F" w:rsidRPr="00BF2AA8">
        <w:t>GDP</w:t>
      </w:r>
      <w:del w:id="229" w:author="UN Habitat" w:date="2024-10-23T16:15:00Z" w16du:dateUtc="2024-10-23T13:15:00Z">
        <w:r w:rsidR="00E2754C">
          <w:delText>,</w:delText>
        </w:r>
      </w:del>
      <w:r w:rsidR="00F15F7F" w:rsidRPr="00BF2AA8">
        <w:rPr>
          <w:vertAlign w:val="superscript"/>
        </w:rPr>
        <w:footnoteReference w:id="23"/>
      </w:r>
      <w:ins w:id="230" w:author="UN Habitat" w:date="2024-10-23T16:15:00Z" w16du:dateUtc="2024-10-23T13:15:00Z">
        <w:r w:rsidR="00F15F7F" w:rsidRPr="00F15F7F">
          <w:t>,</w:t>
        </w:r>
      </w:ins>
      <w:r w:rsidR="00F15F7F" w:rsidRPr="00F15F7F">
        <w:t xml:space="preserve"> as economies of scale and agglomeration </w:t>
      </w:r>
      <w:del w:id="231" w:author="UN Habitat" w:date="2024-10-23T16:15:00Z" w16du:dateUtc="2024-10-23T13:15:00Z">
        <w:r w:rsidRPr="00BF2AA8">
          <w:delText>boost</w:delText>
        </w:r>
      </w:del>
      <w:ins w:id="232" w:author="UN Habitat" w:date="2024-10-23T16:15:00Z" w16du:dateUtc="2024-10-23T13:15:00Z">
        <w:r w:rsidR="00F15F7F" w:rsidRPr="00F15F7F">
          <w:t>drive</w:t>
        </w:r>
      </w:ins>
      <w:r w:rsidR="00F15F7F" w:rsidRPr="00F15F7F">
        <w:t xml:space="preserve"> innovation</w:t>
      </w:r>
      <w:del w:id="233" w:author="UN Habitat" w:date="2024-10-23T16:15:00Z" w16du:dateUtc="2024-10-23T13:15:00Z">
        <w:r w:rsidRPr="00BF2AA8">
          <w:delText>, reduce transaction costs</w:delText>
        </w:r>
      </w:del>
      <w:r w:rsidR="00F15F7F" w:rsidRPr="00F15F7F">
        <w:t xml:space="preserve"> and </w:t>
      </w:r>
      <w:del w:id="234" w:author="UN Habitat" w:date="2024-10-23T16:15:00Z" w16du:dateUtc="2024-10-23T13:15:00Z">
        <w:r w:rsidRPr="00BF2AA8">
          <w:delText xml:space="preserve">enhance </w:delText>
        </w:r>
      </w:del>
      <w:r w:rsidR="00F15F7F" w:rsidRPr="00F15F7F">
        <w:t xml:space="preserve">productivity. </w:t>
      </w:r>
      <w:del w:id="235" w:author="UN Habitat" w:date="2024-10-23T16:15:00Z" w16du:dateUtc="2024-10-23T13:15:00Z">
        <w:r w:rsidRPr="00BF2AA8">
          <w:delText>Effective</w:delText>
        </w:r>
      </w:del>
      <w:ins w:id="236" w:author="UN Habitat" w:date="2024-10-23T16:15:00Z" w16du:dateUtc="2024-10-23T13:15:00Z">
        <w:r w:rsidR="00F15F7F" w:rsidRPr="00F15F7F">
          <w:t>Strategic</w:t>
        </w:r>
      </w:ins>
      <w:r w:rsidR="00F15F7F" w:rsidRPr="00F15F7F">
        <w:t xml:space="preserve"> spatial planning and local economic development </w:t>
      </w:r>
      <w:ins w:id="237" w:author="UN Habitat" w:date="2024-10-23T16:15:00Z" w16du:dateUtc="2024-10-23T13:15:00Z">
        <w:r w:rsidR="00F15F7F" w:rsidRPr="00F15F7F">
          <w:t xml:space="preserve">can </w:t>
        </w:r>
      </w:ins>
      <w:r w:rsidR="00F15F7F" w:rsidRPr="00F15F7F">
        <w:t xml:space="preserve">foster </w:t>
      </w:r>
      <w:del w:id="238" w:author="UN Habitat" w:date="2024-10-23T16:15:00Z" w16du:dateUtc="2024-10-23T13:15:00Z">
        <w:r w:rsidRPr="00BF2AA8">
          <w:delText xml:space="preserve">urban environments that promote knowledge sharing, resource access and collaboration among businesses, research institutions and the </w:delText>
        </w:r>
        <w:r w:rsidR="00EF5A95" w:rsidRPr="00EF5A95">
          <w:delText>labour</w:delText>
        </w:r>
        <w:r w:rsidRPr="00BF2AA8">
          <w:delText xml:space="preserve"> force. This creates well-connected </w:delText>
        </w:r>
      </w:del>
      <w:r w:rsidR="00F15F7F" w:rsidRPr="00F15F7F">
        <w:t xml:space="preserve">innovation hubs </w:t>
      </w:r>
      <w:del w:id="239" w:author="UN Habitat" w:date="2024-10-23T16:15:00Z" w16du:dateUtc="2024-10-23T13:15:00Z">
        <w:r w:rsidRPr="00BF2AA8">
          <w:delText>equipped with the necessary</w:delText>
        </w:r>
      </w:del>
      <w:ins w:id="240" w:author="UN Habitat" w:date="2024-10-23T16:15:00Z" w16du:dateUtc="2024-10-23T13:15:00Z">
        <w:r w:rsidR="00F15F7F" w:rsidRPr="00F15F7F">
          <w:t>by supplying</w:t>
        </w:r>
      </w:ins>
      <w:r w:rsidR="00F15F7F" w:rsidRPr="00F15F7F">
        <w:t xml:space="preserve"> infrastructure for </w:t>
      </w:r>
      <w:del w:id="241" w:author="UN Habitat" w:date="2024-10-23T16:15:00Z" w16du:dateUtc="2024-10-23T13:15:00Z">
        <w:r w:rsidRPr="00BF2AA8">
          <w:delText>businesses to thrive, generating new products and services, creating livelihoods and attracting</w:delText>
        </w:r>
      </w:del>
      <w:ins w:id="242" w:author="UN Habitat" w:date="2024-10-23T16:15:00Z" w16du:dateUtc="2024-10-23T13:15:00Z">
        <w:r w:rsidR="00F15F7F" w:rsidRPr="00F15F7F">
          <w:t>business growth</w:t>
        </w:r>
        <w:r w:rsidR="000120BE">
          <w:t xml:space="preserve"> and fostering </w:t>
        </w:r>
        <w:r w:rsidR="00F15F7F" w:rsidRPr="00F15F7F">
          <w:t>entrepreneurship and</w:t>
        </w:r>
      </w:ins>
      <w:r w:rsidR="00F15F7F" w:rsidRPr="00F15F7F">
        <w:t xml:space="preserve"> private sector investment. </w:t>
      </w:r>
      <w:r w:rsidRPr="00BF2AA8">
        <w:t xml:space="preserve">International and national efforts to attract private business must recognize </w:t>
      </w:r>
      <w:r w:rsidRPr="009E7B75">
        <w:rPr>
          <w:b/>
          <w:rPrChange w:id="243" w:author="UN Habitat" w:date="2024-10-23T16:15:00Z" w16du:dateUtc="2024-10-23T13:15:00Z">
            <w:rPr/>
          </w:rPrChange>
        </w:rPr>
        <w:t>the essential role that local governments play in fostering enabling business environments in cities</w:t>
      </w:r>
      <w:r w:rsidRPr="00BF2AA8">
        <w:t>.</w:t>
      </w:r>
      <w:ins w:id="244" w:author="UN Habitat" w:date="2024-10-23T16:15:00Z" w16du:dateUtc="2024-10-23T13:15:00Z">
        <w:r w:rsidR="00F450ED">
          <w:t xml:space="preserve"> </w:t>
        </w:r>
      </w:ins>
    </w:p>
    <w:p w14:paraId="64A2AC6A" w14:textId="12AF601D" w:rsidR="00D6390D" w:rsidRPr="00BF2AA8" w:rsidRDefault="66BB8554" w:rsidP="00EB0FEF">
      <w:pPr>
        <w:pStyle w:val="Bodynormalindent"/>
        <w:rPr>
          <w:ins w:id="245" w:author="UN Habitat" w:date="2024-10-23T16:15:00Z" w16du:dateUtc="2024-10-23T13:15:00Z"/>
        </w:rPr>
      </w:pPr>
      <w:ins w:id="246" w:author="UN Habitat" w:date="2024-10-23T16:15:00Z" w16du:dateUtc="2024-10-23T13:15:00Z">
        <w:r>
          <w:t xml:space="preserve">However, </w:t>
        </w:r>
        <w:r w:rsidR="00030A61">
          <w:t>t</w:t>
        </w:r>
        <w:r w:rsidR="00F450ED">
          <w:t>hese efforts must also recognize</w:t>
        </w:r>
        <w:r w:rsidR="000C7C2A">
          <w:t xml:space="preserve"> and account for</w:t>
        </w:r>
        <w:r w:rsidR="00F450ED">
          <w:t xml:space="preserve"> </w:t>
        </w:r>
        <w:r w:rsidR="003811FD">
          <w:t>the</w:t>
        </w:r>
        <w:r w:rsidR="00F450ED">
          <w:t xml:space="preserve"> </w:t>
        </w:r>
        <w:r w:rsidR="00E622E9">
          <w:t>on</w:t>
        </w:r>
        <w:r w:rsidR="000C7C2A">
          <w:t>-</w:t>
        </w:r>
        <w:r w:rsidR="00E622E9">
          <w:t>the</w:t>
        </w:r>
        <w:r w:rsidR="000C7C2A">
          <w:t>-</w:t>
        </w:r>
        <w:r w:rsidR="00E622E9">
          <w:t>groun</w:t>
        </w:r>
        <w:r w:rsidR="006D28BB">
          <w:t>d</w:t>
        </w:r>
        <w:r w:rsidR="00E622E9">
          <w:t xml:space="preserve"> reality of cities </w:t>
        </w:r>
        <w:r w:rsidR="006D28BB">
          <w:t xml:space="preserve">as </w:t>
        </w:r>
        <w:r w:rsidR="00443CCF">
          <w:t xml:space="preserve">hubs of </w:t>
        </w:r>
        <w:r w:rsidR="006D40AC">
          <w:t>informa</w:t>
        </w:r>
        <w:r w:rsidR="00BC3FFE">
          <w:t>lity</w:t>
        </w:r>
        <w:r w:rsidR="006D40AC">
          <w:t>.</w:t>
        </w:r>
        <w:r w:rsidR="002C356F">
          <w:t xml:space="preserve"> </w:t>
        </w:r>
        <w:r w:rsidR="00FB49FE">
          <w:t>Globally, t</w:t>
        </w:r>
        <w:r w:rsidR="002C356F">
          <w:t xml:space="preserve">he informal </w:t>
        </w:r>
        <w:r w:rsidR="00F407B1">
          <w:t>sector</w:t>
        </w:r>
        <w:r w:rsidR="002C356F">
          <w:t xml:space="preserve"> accounts for </w:t>
        </w:r>
        <w:r w:rsidR="00F87DE8">
          <w:t xml:space="preserve">61% of jobs, </w:t>
        </w:r>
        <w:r w:rsidR="001F7BF9">
          <w:t xml:space="preserve">including most urban employment in developing countries, </w:t>
        </w:r>
        <w:r w:rsidR="00CA0BD7">
          <w:t>and</w:t>
        </w:r>
        <w:r w:rsidR="000F6956">
          <w:t xml:space="preserve"> provides</w:t>
        </w:r>
        <w:r w:rsidR="00647766">
          <w:t xml:space="preserve"> housing for over 1 billion</w:t>
        </w:r>
        <w:r w:rsidR="000550BC">
          <w:t xml:space="preserve"> people</w:t>
        </w:r>
        <w:r w:rsidR="00E600BD">
          <w:t>.</w:t>
        </w:r>
        <w:r w:rsidR="00E600BD">
          <w:rPr>
            <w:rStyle w:val="FootnoteReference"/>
          </w:rPr>
          <w:footnoteReference w:id="24"/>
        </w:r>
        <w:r w:rsidR="00045773">
          <w:rPr>
            <w:rStyle w:val="FootnoteReference"/>
          </w:rPr>
          <w:footnoteReference w:id="25"/>
        </w:r>
        <w:r w:rsidR="00670137">
          <w:t xml:space="preserve"> </w:t>
        </w:r>
        <w:r w:rsidR="00D46255">
          <w:t>In developing countries, t</w:t>
        </w:r>
        <w:r w:rsidR="00BC3FFE">
          <w:t xml:space="preserve">he informal economy contributes </w:t>
        </w:r>
        <w:r w:rsidR="006964D4">
          <w:t>40-50% of GDP</w:t>
        </w:r>
        <w:r w:rsidR="00D46255">
          <w:t>, and</w:t>
        </w:r>
        <w:r w:rsidR="006434F1">
          <w:t xml:space="preserve"> most households obtain land and housing through informal land markets.</w:t>
        </w:r>
        <w:r w:rsidR="001072A5" w:rsidRPr="44FC18F0">
          <w:rPr>
            <w:rStyle w:val="FootnoteReference"/>
          </w:rPr>
          <w:t xml:space="preserve"> </w:t>
        </w:r>
        <w:r w:rsidR="001072A5">
          <w:rPr>
            <w:rStyle w:val="FootnoteReference"/>
          </w:rPr>
          <w:footnoteReference w:id="26"/>
        </w:r>
        <w:r w:rsidR="006434F1">
          <w:rPr>
            <w:rStyle w:val="FootnoteReference"/>
          </w:rPr>
          <w:footnoteReference w:id="27"/>
        </w:r>
        <w:r w:rsidR="006434F1">
          <w:t xml:space="preserve"> </w:t>
        </w:r>
        <w:r w:rsidR="006964D4" w:rsidRPr="009B5357">
          <w:rPr>
            <w:b/>
            <w:bCs/>
          </w:rPr>
          <w:t>Financial solutions must</w:t>
        </w:r>
        <w:r w:rsidR="009B218F" w:rsidRPr="009B5357">
          <w:rPr>
            <w:b/>
            <w:bCs/>
          </w:rPr>
          <w:t xml:space="preserve"> </w:t>
        </w:r>
        <w:r w:rsidR="00B16437" w:rsidRPr="009B5357">
          <w:rPr>
            <w:b/>
            <w:bCs/>
          </w:rPr>
          <w:t>be created that</w:t>
        </w:r>
        <w:r w:rsidR="00B62E9F" w:rsidRPr="009B5357">
          <w:rPr>
            <w:b/>
            <w:bCs/>
          </w:rPr>
          <w:t xml:space="preserve"> factor in and</w:t>
        </w:r>
        <w:r w:rsidR="00B16437" w:rsidRPr="009B5357">
          <w:rPr>
            <w:b/>
            <w:bCs/>
          </w:rPr>
          <w:t xml:space="preserve"> </w:t>
        </w:r>
        <w:r w:rsidR="00B62E9F" w:rsidRPr="009B5357">
          <w:rPr>
            <w:b/>
            <w:bCs/>
          </w:rPr>
          <w:t>leverage these aspects</w:t>
        </w:r>
        <w:r w:rsidR="00C05EA6" w:rsidRPr="009B5357">
          <w:rPr>
            <w:b/>
            <w:bCs/>
          </w:rPr>
          <w:t xml:space="preserve"> and build </w:t>
        </w:r>
        <w:r w:rsidR="001D4BDE" w:rsidRPr="009B5357">
          <w:rPr>
            <w:b/>
            <w:bCs/>
          </w:rPr>
          <w:t xml:space="preserve">capacity of local governments to manage </w:t>
        </w:r>
        <w:r w:rsidR="00057EEB" w:rsidRPr="009B5357">
          <w:rPr>
            <w:b/>
            <w:bCs/>
          </w:rPr>
          <w:t>informal land markets</w:t>
        </w:r>
        <w:r w:rsidR="00C44330" w:rsidRPr="009B5357">
          <w:rPr>
            <w:b/>
            <w:bCs/>
          </w:rPr>
          <w:t xml:space="preserve">. </w:t>
        </w:r>
        <w:r w:rsidR="00C44330">
          <w:t>E</w:t>
        </w:r>
        <w:r w:rsidR="001A3D52">
          <w:t>xclu</w:t>
        </w:r>
        <w:r w:rsidR="00C44330">
          <w:t>ding informality</w:t>
        </w:r>
        <w:r w:rsidR="001A3D52">
          <w:t xml:space="preserve"> from policies, laws, and regulations </w:t>
        </w:r>
        <w:r w:rsidR="00EE47B4">
          <w:t>impedes</w:t>
        </w:r>
        <w:r w:rsidR="001A3D52">
          <w:t xml:space="preserve"> support for </w:t>
        </w:r>
        <w:r w:rsidR="009B142A">
          <w:t>developing economi</w:t>
        </w:r>
        <w:r w:rsidR="00FE26EF">
          <w:t>e</w:t>
        </w:r>
        <w:r w:rsidR="009B142A">
          <w:t>s</w:t>
        </w:r>
        <w:r w:rsidR="001A3D52">
          <w:t xml:space="preserve"> and overlooks the potential </w:t>
        </w:r>
        <w:r w:rsidR="00C44330">
          <w:t>opportunities</w:t>
        </w:r>
        <w:r w:rsidR="001A3D52">
          <w:t xml:space="preserve"> from </w:t>
        </w:r>
        <w:r w:rsidR="00C44330">
          <w:t>this</w:t>
        </w:r>
        <w:r w:rsidR="001A3D52">
          <w:t xml:space="preserve"> thriving sector.</w:t>
        </w:r>
        <w:r w:rsidR="00C65F78">
          <w:rPr>
            <w:rStyle w:val="FootnoteReference"/>
          </w:rPr>
          <w:footnoteReference w:id="28"/>
        </w:r>
      </w:ins>
    </w:p>
    <w:p w14:paraId="70035FB6" w14:textId="733BA76C" w:rsidR="00322EF1" w:rsidRDefault="00322EF1" w:rsidP="00635149">
      <w:pPr>
        <w:pStyle w:val="Heading3"/>
      </w:pPr>
      <w:r>
        <w:t xml:space="preserve">International development cooperation </w:t>
      </w:r>
    </w:p>
    <w:p w14:paraId="1460BBE9" w14:textId="4D951083" w:rsidR="00AA5173" w:rsidRPr="00FE0A2A" w:rsidRDefault="00DA5BAD" w:rsidP="0084775F">
      <w:pPr>
        <w:pStyle w:val="Bodynormalindent"/>
      </w:pPr>
      <w:del w:id="254" w:author="UN Habitat" w:date="2024-10-23T16:15:00Z" w16du:dateUtc="2024-10-23T13:15:00Z">
        <w:r w:rsidRPr="00DA5BAD">
          <w:delText xml:space="preserve">Successful implementation of the SDGs requires collaboration across all governance levels—global, national, and local. </w:delText>
        </w:r>
      </w:del>
      <w:r>
        <w:t xml:space="preserve">Multi-level cooperation is essential </w:t>
      </w:r>
      <w:r w:rsidR="00186E41">
        <w:t>to ensure</w:t>
      </w:r>
      <w:r>
        <w:t xml:space="preserve"> </w:t>
      </w:r>
      <w:r w:rsidR="00105CA4">
        <w:t xml:space="preserve">that </w:t>
      </w:r>
      <w:r w:rsidR="00186E41">
        <w:t>official development assistance</w:t>
      </w:r>
      <w:r w:rsidR="00526AEA">
        <w:t xml:space="preserve"> </w:t>
      </w:r>
      <w:ins w:id="255" w:author="UN Habitat" w:date="2024-10-23T16:15:00Z" w16du:dateUtc="2024-10-23T13:15:00Z">
        <w:r w:rsidR="00526AEA">
          <w:t>(ODA)</w:t>
        </w:r>
        <w:r w:rsidR="00186E41">
          <w:t xml:space="preserve"> </w:t>
        </w:r>
      </w:ins>
      <w:r w:rsidR="00036EA7">
        <w:t>is effective at s</w:t>
      </w:r>
      <w:r w:rsidR="004E6AA6">
        <w:t xml:space="preserve">upporting </w:t>
      </w:r>
      <w:r>
        <w:t xml:space="preserve">SDG </w:t>
      </w:r>
      <w:r w:rsidR="00036EA7">
        <w:t>impacts at the local level</w:t>
      </w:r>
      <w:r>
        <w:t>.</w:t>
      </w:r>
      <w:r w:rsidR="003328F5">
        <w:t xml:space="preserve"> </w:t>
      </w:r>
      <w:ins w:id="256" w:author="UN Habitat" w:date="2024-10-23T16:15:00Z" w16du:dateUtc="2024-10-23T13:15:00Z">
        <w:r w:rsidR="00B04302">
          <w:t xml:space="preserve">In the face of the global housing crisis, climate crisis and </w:t>
        </w:r>
        <w:r w:rsidR="007C1492">
          <w:t xml:space="preserve">rising </w:t>
        </w:r>
        <w:r w:rsidR="00B04302">
          <w:t xml:space="preserve">conflict, </w:t>
        </w:r>
        <w:r w:rsidR="62AC6954">
          <w:t xml:space="preserve">ODA flows to cities </w:t>
        </w:r>
        <w:r w:rsidR="004319EC">
          <w:t>are</w:t>
        </w:r>
        <w:r w:rsidR="62AC6954">
          <w:t xml:space="preserve"> still very </w:t>
        </w:r>
        <w:r w:rsidR="62AC6954" w:rsidRPr="00B04302">
          <w:t>limited</w:t>
        </w:r>
        <w:r w:rsidR="4E749137" w:rsidRPr="00B04302">
          <w:t xml:space="preserve">. </w:t>
        </w:r>
      </w:ins>
      <w:r w:rsidR="00B4129D" w:rsidRPr="00B04302">
        <w:t>T</w:t>
      </w:r>
      <w:r w:rsidR="0084775F" w:rsidRPr="00B04302">
        <w:t>o scale</w:t>
      </w:r>
      <w:r w:rsidR="0084775F">
        <w:t xml:space="preserve"> up </w:t>
      </w:r>
      <w:r w:rsidR="007A1087">
        <w:t>m</w:t>
      </w:r>
      <w:r w:rsidR="006D71EE">
        <w:t xml:space="preserve">ultilateral development bank </w:t>
      </w:r>
      <w:r w:rsidR="007A1087">
        <w:t xml:space="preserve">(MDB) </w:t>
      </w:r>
      <w:r w:rsidR="0084775F">
        <w:t>support to adequately address</w:t>
      </w:r>
      <w:del w:id="257" w:author="UN Habitat" w:date="2024-10-23T16:15:00Z" w16du:dateUtc="2024-10-23T13:15:00Z">
        <w:r w:rsidR="0084775F">
          <w:delText xml:space="preserve"> climate challenges and</w:delText>
        </w:r>
      </w:del>
      <w:r w:rsidR="0084775F">
        <w:t xml:space="preserve"> rapid urbanization, particularly in lower-income countries, </w:t>
      </w:r>
      <w:r w:rsidR="007A1087">
        <w:t>their</w:t>
      </w:r>
      <w:r w:rsidR="00B4129D">
        <w:t xml:space="preserve"> policies </w:t>
      </w:r>
      <w:r w:rsidR="009366CB">
        <w:t xml:space="preserve">must </w:t>
      </w:r>
      <w:r w:rsidR="00B4129D">
        <w:t>evolve</w:t>
      </w:r>
      <w:r w:rsidR="0084775F">
        <w:t xml:space="preserve">. While innovative finance mechanisms that align with the scope and scale of urban development are welcome, MDB policies and programmes must be grounded in the financial realities faced by local governments. </w:t>
      </w:r>
      <w:ins w:id="258" w:author="UN Habitat" w:date="2024-10-23T16:15:00Z" w16du:dateUtc="2024-10-23T13:15:00Z">
        <w:r w:rsidR="5054FC1A" w:rsidRPr="00FE0A2A">
          <w:t xml:space="preserve">Similarly, finance channelled through national government needs to </w:t>
        </w:r>
        <w:r w:rsidR="09BA6577" w:rsidRPr="00FE0A2A">
          <w:t xml:space="preserve">respond to the </w:t>
        </w:r>
        <w:r w:rsidR="41B14C5A" w:rsidRPr="00FE0A2A">
          <w:t>n</w:t>
        </w:r>
        <w:r w:rsidR="09BA6577" w:rsidRPr="00FE0A2A">
          <w:t>eeds of cities, and in particular address the critical gaps in infra</w:t>
        </w:r>
        <w:r w:rsidR="6917CBC4" w:rsidRPr="00FE0A2A">
          <w:t>s</w:t>
        </w:r>
        <w:r w:rsidR="09BA6577" w:rsidRPr="00FE0A2A">
          <w:t xml:space="preserve">tructure and adequate housing experienced </w:t>
        </w:r>
        <w:r w:rsidR="65C21300" w:rsidRPr="00FE0A2A">
          <w:t xml:space="preserve">in intermediate cities and </w:t>
        </w:r>
        <w:r w:rsidR="09BA6577" w:rsidRPr="00FE0A2A">
          <w:t>by slum dwellers and other marginalised population</w:t>
        </w:r>
        <w:r w:rsidR="00A11BF4">
          <w:t>s</w:t>
        </w:r>
        <w:r w:rsidR="09BA6577" w:rsidRPr="00FE0A2A">
          <w:t>.</w:t>
        </w:r>
        <w:r w:rsidR="2278F13D" w:rsidRPr="00FE0A2A">
          <w:t xml:space="preserve"> </w:t>
        </w:r>
      </w:ins>
    </w:p>
    <w:p w14:paraId="282F3890" w14:textId="0825F22A" w:rsidR="005C25C7" w:rsidRDefault="005C25C7" w:rsidP="44FC18F0">
      <w:pPr>
        <w:pStyle w:val="Bodynormalindent"/>
        <w:rPr>
          <w:ins w:id="259" w:author="UN Habitat" w:date="2024-10-23T16:15:00Z" w16du:dateUtc="2024-10-23T13:15:00Z"/>
          <w:rFonts w:eastAsiaTheme="majorEastAsia" w:cstheme="majorBidi"/>
          <w:color w:val="2F5496" w:themeColor="accent1" w:themeShade="BF"/>
        </w:rPr>
      </w:pPr>
      <w:ins w:id="260" w:author="UN Habitat" w:date="2024-10-23T16:15:00Z" w16du:dateUtc="2024-10-23T13:15:00Z">
        <w:r w:rsidRPr="44FC18F0">
          <w:rPr>
            <w:rFonts w:eastAsiaTheme="majorEastAsia" w:cstheme="majorBidi"/>
            <w:color w:val="2F5496" w:themeColor="accent1" w:themeShade="BF"/>
          </w:rPr>
          <w:t>Housing Investment</w:t>
        </w:r>
      </w:ins>
    </w:p>
    <w:p w14:paraId="127D89FE" w14:textId="77777777" w:rsidR="000106E0" w:rsidRDefault="00B201A7" w:rsidP="00A05AFD">
      <w:pPr>
        <w:pStyle w:val="Bodynormalindent"/>
        <w:rPr>
          <w:ins w:id="261" w:author="UN Habitat" w:date="2024-10-23T16:15:00Z" w16du:dateUtc="2024-10-23T13:15:00Z"/>
        </w:rPr>
      </w:pPr>
      <w:ins w:id="262" w:author="UN Habitat" w:date="2024-10-23T16:15:00Z" w16du:dateUtc="2024-10-23T13:15:00Z">
        <w:r w:rsidRPr="00D64E86">
          <w:t xml:space="preserve">The global housing crisis is intensifying in the face of growing challenges like climate change, biodiversity loss, pollution, and rising conflicts. Addressing this crisis is critical, as housing is fundamental to achieving broader social, economic, and environmental goals. </w:t>
        </w:r>
        <w:r w:rsidR="00FE27BC" w:rsidRPr="00D64E86">
          <w:t>There is an urgent need to increase international investment in sustainable, scalable housing solutions, particularly in rapidly urbanizing low- and middle-income countries facing significant housing demand growth. To effectively address this challenge, a larger share of global financial resources must be allocated to supporting cities in these regions, ensuring they have the capacity to meet the housing needs of their populations while fostering sustainable urban development.</w:t>
        </w:r>
        <w:r w:rsidR="00CD15D0" w:rsidRPr="00D64E86">
          <w:t xml:space="preserve"> </w:t>
        </w:r>
      </w:ins>
    </w:p>
    <w:p w14:paraId="6F16E9B9" w14:textId="12800C6F" w:rsidR="00075260" w:rsidRPr="00D64E86" w:rsidRDefault="0030039E" w:rsidP="44FC18F0">
      <w:pPr>
        <w:pStyle w:val="Bodynormalindent"/>
        <w:rPr>
          <w:ins w:id="263" w:author="UN Habitat" w:date="2024-10-23T16:15:00Z" w16du:dateUtc="2024-10-23T13:15:00Z"/>
        </w:rPr>
      </w:pPr>
      <w:ins w:id="264" w:author="UN Habitat" w:date="2024-10-23T16:15:00Z" w16du:dateUtc="2024-10-23T13:15:00Z">
        <w:r w:rsidRPr="00D64E86">
          <w:t xml:space="preserve">Between 2019 and 2023, </w:t>
        </w:r>
        <w:r w:rsidR="00800C08" w:rsidRPr="00D64E86">
          <w:t>the greatest share of</w:t>
        </w:r>
        <w:r w:rsidR="00A05AFD" w:rsidRPr="00D64E86">
          <w:t xml:space="preserve"> international </w:t>
        </w:r>
        <w:r w:rsidR="00D10702" w:rsidRPr="00D64E86">
          <w:t xml:space="preserve">housing </w:t>
        </w:r>
        <w:r w:rsidR="00A05AFD" w:rsidRPr="00D64E86">
          <w:t xml:space="preserve">funding </w:t>
        </w:r>
        <w:r w:rsidR="00800C08" w:rsidRPr="00D64E86">
          <w:t>was</w:t>
        </w:r>
        <w:r w:rsidR="00A05AFD" w:rsidRPr="00D64E86">
          <w:t xml:space="preserve"> dedicated towards</w:t>
        </w:r>
        <w:r w:rsidR="003B7803" w:rsidRPr="00D64E86">
          <w:t xml:space="preserve"> </w:t>
        </w:r>
        <w:r w:rsidR="00A05AFD" w:rsidRPr="00D64E86">
          <w:t>housing provision strategies in higher income regions with lower demographic growth rates</w:t>
        </w:r>
        <w:r w:rsidR="003662FF">
          <w:rPr>
            <w:rStyle w:val="FootnoteReference"/>
          </w:rPr>
          <w:footnoteReference w:id="29"/>
        </w:r>
        <w:r w:rsidR="00A05AFD" w:rsidRPr="00D64E86">
          <w:t xml:space="preserve">. </w:t>
        </w:r>
        <w:r w:rsidR="00844A1B" w:rsidRPr="00D64E86">
          <w:t>UN</w:t>
        </w:r>
        <w:r w:rsidR="38D0C3D5">
          <w:t>-</w:t>
        </w:r>
        <w:r w:rsidR="00844A1B" w:rsidRPr="00D64E86">
          <w:t>Habitat</w:t>
        </w:r>
        <w:r w:rsidR="003777BC" w:rsidRPr="00D64E86">
          <w:t>’s</w:t>
        </w:r>
        <w:r w:rsidR="00844A1B" w:rsidRPr="00D64E86">
          <w:t xml:space="preserve"> analysis</w:t>
        </w:r>
        <w:r w:rsidR="00350D56" w:rsidRPr="00D64E86">
          <w:t xml:space="preserve"> </w:t>
        </w:r>
        <w:r w:rsidR="00AA5B47" w:rsidRPr="00D64E86">
          <w:t>of multilateral</w:t>
        </w:r>
        <w:r w:rsidR="00C97A7F" w:rsidRPr="00D64E86">
          <w:t xml:space="preserve"> and bilateral support for housing</w:t>
        </w:r>
        <w:r w:rsidR="00AF4EE1" w:rsidRPr="00D64E86">
          <w:t xml:space="preserve"> found that </w:t>
        </w:r>
        <w:r w:rsidR="00B32CF7" w:rsidRPr="00D64E86">
          <w:t xml:space="preserve">international </w:t>
        </w:r>
        <w:r w:rsidR="00350D56" w:rsidRPr="00D64E86">
          <w:t xml:space="preserve">funding dedicated to adequate </w:t>
        </w:r>
        <w:r w:rsidR="00D32D1D" w:rsidRPr="00D64E86">
          <w:t xml:space="preserve">housing </w:t>
        </w:r>
        <w:r w:rsidR="00350D56" w:rsidRPr="00D64E86">
          <w:t>in Europe is twenty</w:t>
        </w:r>
        <w:r w:rsidR="00E95DE7" w:rsidRPr="00D64E86">
          <w:t>-</w:t>
        </w:r>
        <w:r w:rsidR="00350D56" w:rsidRPr="00D64E86">
          <w:t>two times more per person below the poverty line</w:t>
        </w:r>
        <w:r w:rsidR="1B91616E">
          <w:t>,</w:t>
        </w:r>
        <w:r w:rsidR="00350D56" w:rsidRPr="00D64E86">
          <w:t xml:space="preserve"> than in Africa</w:t>
        </w:r>
        <w:r w:rsidR="0023585E" w:rsidRPr="00D64E86">
          <w:t xml:space="preserve">. When looking at funding </w:t>
        </w:r>
        <w:r w:rsidR="00350D56" w:rsidRPr="00D64E86">
          <w:t>housing provision interventions specifically</w:t>
        </w:r>
        <w:r w:rsidR="0023585E" w:rsidRPr="00D64E86">
          <w:t xml:space="preserve">, the </w:t>
        </w:r>
        <w:r w:rsidR="00D173F2" w:rsidRPr="00D64E86">
          <w:t>disparity is even greater, with</w:t>
        </w:r>
        <w:r w:rsidR="008B046A" w:rsidRPr="00D64E86">
          <w:t xml:space="preserve"> Europe receiving </w:t>
        </w:r>
        <w:r w:rsidR="009441C6">
          <w:t>sixty-six</w:t>
        </w:r>
        <w:r w:rsidR="00350D56" w:rsidRPr="00D64E86">
          <w:t xml:space="preserve"> times more</w:t>
        </w:r>
        <w:r w:rsidR="008B046A" w:rsidRPr="00D64E86">
          <w:t xml:space="preserve"> housing support</w:t>
        </w:r>
        <w:r w:rsidR="00350D56" w:rsidRPr="00D64E86">
          <w:t xml:space="preserve"> per person below the poverty line</w:t>
        </w:r>
        <w:r w:rsidR="008B046A" w:rsidRPr="00D64E86">
          <w:t>.</w:t>
        </w:r>
        <w:r w:rsidR="001B027F" w:rsidRPr="00D64E86">
          <w:t xml:space="preserve"> </w:t>
        </w:r>
        <w:proofErr w:type="gramStart"/>
        <w:r w:rsidR="00A05AFD" w:rsidRPr="00D64E86">
          <w:t>The majority of</w:t>
        </w:r>
        <w:proofErr w:type="gramEnd"/>
        <w:r w:rsidR="00533368">
          <w:t xml:space="preserve"> the</w:t>
        </w:r>
        <w:r w:rsidR="00A05AFD" w:rsidRPr="00D64E86">
          <w:t xml:space="preserve"> interventions in lower-income countries </w:t>
        </w:r>
        <w:r w:rsidR="00533368">
          <w:t xml:space="preserve">are </w:t>
        </w:r>
        <w:r w:rsidR="00A05AFD" w:rsidRPr="00D64E86">
          <w:t xml:space="preserve">focused on market-enabling approaches which are unlikely to meet housing needs, </w:t>
        </w:r>
        <w:r w:rsidR="005268BA" w:rsidRPr="00D64E86">
          <w:t xml:space="preserve">especially given the </w:t>
        </w:r>
        <w:r w:rsidR="595D2294">
          <w:t>extension</w:t>
        </w:r>
        <w:r w:rsidR="005268BA" w:rsidRPr="00D64E86">
          <w:t xml:space="preserve"> of the informal housing markets</w:t>
        </w:r>
        <w:r w:rsidR="00A05AFD" w:rsidRPr="00D64E86">
          <w:t xml:space="preserve"> in the regions facing the most pressing housing challenges</w:t>
        </w:r>
        <w:r w:rsidR="005268BA" w:rsidRPr="00D64E86">
          <w:t>.</w:t>
        </w:r>
        <w:r w:rsidR="00110ADF">
          <w:t xml:space="preserve"> </w:t>
        </w:r>
        <w:r w:rsidR="004478D2">
          <w:t xml:space="preserve">International development cooperation must </w:t>
        </w:r>
        <w:r w:rsidR="005006CB">
          <w:t>prioritize</w:t>
        </w:r>
        <w:r w:rsidR="004478D2">
          <w:t xml:space="preserve"> </w:t>
        </w:r>
        <w:r w:rsidR="00B06C28">
          <w:t>multi-level coordinat</w:t>
        </w:r>
        <w:r w:rsidR="00200A42">
          <w:t>ion</w:t>
        </w:r>
        <w:r w:rsidR="00B06C28">
          <w:t xml:space="preserve"> and </w:t>
        </w:r>
        <w:r w:rsidR="000E4496">
          <w:t xml:space="preserve">strategies </w:t>
        </w:r>
        <w:r w:rsidR="005006CB">
          <w:t xml:space="preserve">that support </w:t>
        </w:r>
        <w:r w:rsidR="0087379C">
          <w:t xml:space="preserve">cities in low-income countries </w:t>
        </w:r>
        <w:r w:rsidR="000C1084">
          <w:t xml:space="preserve">to </w:t>
        </w:r>
        <w:r w:rsidR="0044476D">
          <w:t>enable adequate housing for all</w:t>
        </w:r>
        <w:r w:rsidR="000E4496">
          <w:t>.</w:t>
        </w:r>
      </w:ins>
    </w:p>
    <w:p w14:paraId="2C6E2F7B" w14:textId="6FAD6992" w:rsidR="00797B0F" w:rsidRPr="00893B8C" w:rsidRDefault="00141B8E" w:rsidP="00EC4081">
      <w:pPr>
        <w:pStyle w:val="Bodynormalindent"/>
        <w:keepNext/>
        <w:ind w:left="357"/>
        <w:rPr>
          <w:moveTo w:id="266" w:author="UN Habitat" w:date="2024-10-23T16:15:00Z" w16du:dateUtc="2024-10-23T13:15:00Z"/>
          <w:rFonts w:eastAsiaTheme="majorEastAsia" w:cstheme="majorBidi"/>
          <w:color w:val="2F5496" w:themeColor="accent1" w:themeShade="BF"/>
        </w:rPr>
        <w:pPrChange w:id="267" w:author="UN Habitat" w:date="2024-10-23T16:15:00Z" w16du:dateUtc="2024-10-23T13:15:00Z">
          <w:pPr>
            <w:pStyle w:val="Bodynormalindent"/>
          </w:pPr>
        </w:pPrChange>
      </w:pPr>
      <w:moveToRangeStart w:id="268" w:author="UN Habitat" w:date="2024-10-23T16:15:00Z" w:name="move180592574"/>
      <w:moveTo w:id="269" w:author="UN Habitat" w:date="2024-10-23T16:15:00Z" w16du:dateUtc="2024-10-23T13:15:00Z">
        <w:r w:rsidRPr="44FC18F0">
          <w:rPr>
            <w:rFonts w:eastAsiaTheme="majorEastAsia" w:cstheme="majorBidi"/>
            <w:color w:val="2F5496" w:themeColor="accent1" w:themeShade="BF"/>
          </w:rPr>
          <w:t>Climate Finance and Financing Humanitarian Assistance</w:t>
        </w:r>
      </w:moveTo>
    </w:p>
    <w:moveToRangeEnd w:id="268"/>
    <w:p w14:paraId="3F51F020" w14:textId="64536104" w:rsidR="00F67CC6" w:rsidRDefault="007015A6" w:rsidP="00A52564">
      <w:pPr>
        <w:pStyle w:val="Bodynormalindent"/>
        <w:rPr>
          <w:ins w:id="270" w:author="UN Habitat" w:date="2024-10-23T16:15:00Z" w16du:dateUtc="2024-10-23T13:15:00Z"/>
        </w:rPr>
      </w:pPr>
      <w:ins w:id="271" w:author="UN Habitat" w:date="2024-10-23T16:15:00Z" w16du:dateUtc="2024-10-23T13:15:00Z">
        <w:r>
          <w:t>Although</w:t>
        </w:r>
        <w:r w:rsidR="00F67CC6" w:rsidRPr="00F67CC6">
          <w:t xml:space="preserve"> prevention is </w:t>
        </w:r>
        <w:r w:rsidR="00F67CC6">
          <w:t xml:space="preserve">widely </w:t>
        </w:r>
        <w:r w:rsidR="0010734C">
          <w:t>recognized</w:t>
        </w:r>
        <w:r w:rsidR="00F67CC6">
          <w:t xml:space="preserve"> </w:t>
        </w:r>
        <w:r w:rsidR="00F67CC6" w:rsidRPr="00F67CC6">
          <w:t xml:space="preserve">the most cost-effective approach to addressing humanitarian needs, current investments in disaster risk reduction, peacebuilding, and long-term development are insufficient. Multi-year, flexible funding instruments can improve resource allocation </w:t>
        </w:r>
        <w:r w:rsidR="003E721F" w:rsidRPr="003E721F">
          <w:t>and allow for seamless transitions from emergency response to recovery and development phases.</w:t>
        </w:r>
        <w:r w:rsidR="001C19AF">
          <w:t xml:space="preserve"> </w:t>
        </w:r>
        <w:r w:rsidR="00F67CC6" w:rsidRPr="00F67CC6">
          <w:t xml:space="preserve">Additionally, targeted infrastructure investments in hazard-prone areas, resilient urban planning, and conflict risk mitigation </w:t>
        </w:r>
        <w:r w:rsidR="00BB2FE3">
          <w:t xml:space="preserve">are key to </w:t>
        </w:r>
        <w:r w:rsidR="00BB2FE3" w:rsidRPr="00BB2FE3">
          <w:t>resilience-building and crisis prevention</w:t>
        </w:r>
        <w:r w:rsidR="00F67CC6" w:rsidRPr="00F67CC6">
          <w:t xml:space="preserve">. </w:t>
        </w:r>
      </w:ins>
    </w:p>
    <w:p w14:paraId="6AEC2F53" w14:textId="55619563" w:rsidR="00EE54AF" w:rsidRDefault="00404B2A" w:rsidP="003C79C9">
      <w:pPr>
        <w:pStyle w:val="Bodynormalindent"/>
        <w:rPr>
          <w:moveTo w:id="272" w:author="UN Habitat" w:date="2024-10-23T16:15:00Z" w16du:dateUtc="2024-10-23T13:15:00Z"/>
          <w:rPrChange w:id="273" w:author="UN Habitat" w:date="2024-10-23T16:15:00Z" w16du:dateUtc="2024-10-23T13:15:00Z">
            <w:rPr>
              <w:moveTo w:id="274" w:author="UN Habitat" w:date="2024-10-23T16:15:00Z" w16du:dateUtc="2024-10-23T13:15:00Z"/>
              <w:highlight w:val="cyan"/>
            </w:rPr>
          </w:rPrChange>
        </w:rPr>
      </w:pPr>
      <w:ins w:id="275" w:author="UN Habitat" w:date="2024-10-23T16:15:00Z" w16du:dateUtc="2024-10-23T13:15:00Z">
        <w:r>
          <w:t>Similarly,</w:t>
        </w:r>
        <w:r w:rsidR="00500346" w:rsidRPr="00500346">
          <w:t xml:space="preserve"> </w:t>
        </w:r>
        <w:r w:rsidR="00795830">
          <w:t>c</w:t>
        </w:r>
        <w:r w:rsidR="00500346" w:rsidRPr="00500346">
          <w:t xml:space="preserve">limate finance mobilization is far below what’s needed to </w:t>
        </w:r>
        <w:r w:rsidR="00EC6F55">
          <w:t>invest in</w:t>
        </w:r>
        <w:r w:rsidR="004A71ED" w:rsidRPr="004A71ED">
          <w:t xml:space="preserve"> climate mitigation and adaptation </w:t>
        </w:r>
        <w:r w:rsidR="00EC6F55">
          <w:t xml:space="preserve">actions, particularly in cities, </w:t>
        </w:r>
        <w:r w:rsidR="00F77CAA">
          <w:t>which</w:t>
        </w:r>
        <w:r w:rsidR="00F77CAA" w:rsidRPr="00F77CAA">
          <w:t xml:space="preserve"> are responsible for 70 percent of global </w:t>
        </w:r>
        <w:r w:rsidR="001A566C">
          <w:t>greenhouse gas</w:t>
        </w:r>
        <w:r w:rsidR="00F77CAA" w:rsidRPr="00F77CAA">
          <w:t xml:space="preserve"> emissions</w:t>
        </w:r>
        <w:r w:rsidR="001A566C">
          <w:rPr>
            <w:rStyle w:val="FootnoteReference"/>
          </w:rPr>
          <w:footnoteReference w:id="30"/>
        </w:r>
        <w:r w:rsidR="00EF1B32">
          <w:t>.</w:t>
        </w:r>
      </w:ins>
      <w:moveToRangeStart w:id="277" w:author="UN Habitat" w:date="2024-10-23T16:15:00Z" w:name="move180592575"/>
      <w:moveTo w:id="278" w:author="UN Habitat" w:date="2024-10-23T16:15:00Z" w16du:dateUtc="2024-10-23T13:15:00Z">
        <w:r w:rsidR="0022326D" w:rsidRPr="0022326D">
          <w:t xml:space="preserve"> </w:t>
        </w:r>
        <w:r w:rsidR="003C79C9">
          <w:t>There is a growing urgency to scale</w:t>
        </w:r>
        <w:r w:rsidR="00210E08">
          <w:t xml:space="preserve"> </w:t>
        </w:r>
        <w:r w:rsidR="003C79C9">
          <w:t xml:space="preserve">up climate </w:t>
        </w:r>
        <w:r w:rsidR="005440CA">
          <w:t xml:space="preserve">and bio-diversity </w:t>
        </w:r>
        <w:r w:rsidR="003C79C9">
          <w:t>finance,</w:t>
        </w:r>
        <w:r w:rsidR="00DF374E">
          <w:t xml:space="preserve"> by </w:t>
        </w:r>
        <w:r w:rsidR="003C79C9">
          <w:t>provid</w:t>
        </w:r>
        <w:r w:rsidR="00DF374E">
          <w:t>ing</w:t>
        </w:r>
        <w:r w:rsidR="003C79C9">
          <w:t xml:space="preserve"> higher levels of adaptation finance</w:t>
        </w:r>
        <w:r w:rsidR="00C00C0A">
          <w:t xml:space="preserve"> that</w:t>
        </w:r>
        <w:r w:rsidR="002354F5">
          <w:t xml:space="preserve"> levera</w:t>
        </w:r>
        <w:r w:rsidR="00C00C0A">
          <w:t>ge</w:t>
        </w:r>
        <w:r w:rsidR="002354F5">
          <w:t xml:space="preserve"> both public and private resources </w:t>
        </w:r>
        <w:r w:rsidR="005440CA">
          <w:t xml:space="preserve">and </w:t>
        </w:r>
        <w:r w:rsidR="00C00C0A">
          <w:t xml:space="preserve">facilitating </w:t>
        </w:r>
        <w:r w:rsidR="002354F5">
          <w:t>invest</w:t>
        </w:r>
        <w:r w:rsidR="00C00C0A">
          <w:t>ments</w:t>
        </w:r>
        <w:r w:rsidR="005440CA">
          <w:t xml:space="preserve"> in nature-based solutions</w:t>
        </w:r>
        <w:r w:rsidR="00A72CE3">
          <w:t xml:space="preserve">. </w:t>
        </w:r>
        <w:r w:rsidR="0022326D">
          <w:t>C</w:t>
        </w:r>
        <w:r w:rsidR="00E24D56">
          <w:t>ities</w:t>
        </w:r>
        <w:r w:rsidR="00210E08">
          <w:t>, particularly in</w:t>
        </w:r>
        <w:r w:rsidR="00E24D56">
          <w:t xml:space="preserve"> lower-income countries</w:t>
        </w:r>
        <w:r w:rsidR="0022326D">
          <w:t>, need more concessional</w:t>
        </w:r>
        <w:r w:rsidR="00DB7DA5">
          <w:t xml:space="preserve"> </w:t>
        </w:r>
        <w:r w:rsidR="0022326D">
          <w:t>resources and grants</w:t>
        </w:r>
        <w:r w:rsidR="00DB7DA5">
          <w:t xml:space="preserve"> to fund climate </w:t>
        </w:r>
        <w:r w:rsidR="005440CA">
          <w:t>resilience and prevent biodiversity loss</w:t>
        </w:r>
        <w:r w:rsidR="00F20213">
          <w:t xml:space="preserve">.  </w:t>
        </w:r>
      </w:moveTo>
    </w:p>
    <w:moveToRangeEnd w:id="277"/>
    <w:p w14:paraId="7B803720" w14:textId="77777777" w:rsidR="00F8207D" w:rsidRDefault="00F8207D" w:rsidP="00F8207D">
      <w:pPr>
        <w:pStyle w:val="Bodynormalindent"/>
        <w:keepNext/>
        <w:ind w:left="357"/>
      </w:pPr>
      <w:r>
        <w:rPr>
          <w:rFonts w:eastAsiaTheme="majorEastAsia" w:cstheme="majorBidi"/>
          <w:color w:val="2F5496" w:themeColor="accent1" w:themeShade="BF"/>
        </w:rPr>
        <w:t xml:space="preserve">International Financial </w:t>
      </w:r>
      <w:r w:rsidRPr="00BF2AA8">
        <w:rPr>
          <w:rFonts w:eastAsiaTheme="majorEastAsia" w:cstheme="majorBidi"/>
          <w:color w:val="2F5496" w:themeColor="accent1" w:themeShade="BF"/>
        </w:rPr>
        <w:t>Reforms Should Leave No City Behind</w:t>
      </w:r>
    </w:p>
    <w:p w14:paraId="00CFB85F" w14:textId="6AA75E9C" w:rsidR="00F8207D" w:rsidRPr="00FE0A2A" w:rsidRDefault="00F8207D" w:rsidP="00F8207D">
      <w:pPr>
        <w:pStyle w:val="Bodynormalindent"/>
      </w:pPr>
      <w:r w:rsidRPr="00B4129D">
        <w:t xml:space="preserve">Not all cities are equally equipped or positioned to access external financing, even at concessional rates; </w:t>
      </w:r>
      <w:r w:rsidRPr="0056201E">
        <w:t>yet</w:t>
      </w:r>
      <w:r>
        <w:t xml:space="preserve"> </w:t>
      </w:r>
      <w:r w:rsidRPr="00B4129D">
        <w:t>they</w:t>
      </w:r>
      <w:r>
        <w:t xml:space="preserve"> grapple with</w:t>
      </w:r>
      <w:r w:rsidRPr="00B4129D">
        <w:t xml:space="preserve"> a significant and growing SDG investment gap</w:t>
      </w:r>
      <w:r>
        <w:t xml:space="preserve">. </w:t>
      </w:r>
      <w:r w:rsidRPr="00B4129D">
        <w:t>The World Bank</w:t>
      </w:r>
      <w:r>
        <w:rPr>
          <w:rStyle w:val="FootnoteReference"/>
        </w:rPr>
        <w:footnoteReference w:id="31"/>
      </w:r>
      <w:r w:rsidRPr="00B4129D">
        <w:t xml:space="preserve"> estimates that currently less than 20% of the largest 500 cities in developing countries are deemed creditworthy nationally (in local currency), with just 4% having access to international markets</w:t>
      </w:r>
      <w:r>
        <w:t>.</w:t>
      </w:r>
      <w:r w:rsidRPr="00B4129D">
        <w:t xml:space="preserve"> </w:t>
      </w:r>
      <w:r>
        <w:t>In considering MDB reforms, it is paramount to find a way to deploy funding and</w:t>
      </w:r>
      <w:r w:rsidRPr="00B4129D">
        <w:t xml:space="preserve"> financial solutions </w:t>
      </w:r>
      <w:r>
        <w:t>for</w:t>
      </w:r>
      <w:r w:rsidRPr="00B4129D">
        <w:t xml:space="preserve"> low</w:t>
      </w:r>
      <w:r>
        <w:t>er</w:t>
      </w:r>
      <w:r w:rsidRPr="00B4129D">
        <w:t xml:space="preserve"> resource cities. </w:t>
      </w:r>
      <w:r>
        <w:t>This includes increasing the share of concessional finance and funding, including</w:t>
      </w:r>
      <w:r w:rsidRPr="006037F8">
        <w:t xml:space="preserve"> grants and other forms of </w:t>
      </w:r>
      <w:r w:rsidRPr="00FE0A2A">
        <w:t>assistance</w:t>
      </w:r>
      <w:ins w:id="279" w:author="UN Habitat" w:date="2024-10-23T16:15:00Z" w16du:dateUtc="2024-10-23T13:15:00Z">
        <w:r w:rsidR="005E602A">
          <w:t>,</w:t>
        </w:r>
        <w:r w:rsidR="005E602A" w:rsidRPr="005E602A">
          <w:t xml:space="preserve"> </w:t>
        </w:r>
        <w:r w:rsidR="0078408C" w:rsidRPr="0078408C">
          <w:t>new instruments to secure financing for urban investments</w:t>
        </w:r>
        <w:r w:rsidR="0078408C" w:rsidRPr="00E20C71">
          <w:t xml:space="preserve"> (e.g., </w:t>
        </w:r>
        <w:r w:rsidR="00BB204C">
          <w:t xml:space="preserve">loan </w:t>
        </w:r>
        <w:r w:rsidR="0078408C" w:rsidRPr="00E20C71">
          <w:t>guarantees)</w:t>
        </w:r>
      </w:ins>
      <w:r w:rsidRPr="00E20C71">
        <w:t xml:space="preserve"> and</w:t>
      </w:r>
      <w:r w:rsidRPr="00FE0A2A">
        <w:t xml:space="preserve"> shifting toward integrated programming within cities and regions informed by urban planning and understanding of local investment needs. </w:t>
      </w:r>
      <w:del w:id="280" w:author="UN Habitat" w:date="2024-10-23T16:15:00Z" w16du:dateUtc="2024-10-23T13:15:00Z">
        <w:r w:rsidR="006037F8" w:rsidRPr="00FE0A2A">
          <w:delText xml:space="preserve"> </w:delText>
        </w:r>
      </w:del>
    </w:p>
    <w:p w14:paraId="0778E234" w14:textId="41EA652C" w:rsidR="00257BD9" w:rsidRPr="00BF2AA8" w:rsidRDefault="00257BD9" w:rsidP="00257BD9">
      <w:pPr>
        <w:pStyle w:val="Bodynormalindent"/>
        <w:keepNext/>
        <w:ind w:left="357"/>
        <w:rPr>
          <w:rFonts w:eastAsiaTheme="majorEastAsia" w:cstheme="majorBidi"/>
          <w:color w:val="2F5496" w:themeColor="accent1" w:themeShade="BF"/>
        </w:rPr>
      </w:pPr>
      <w:r w:rsidRPr="44FC18F0">
        <w:rPr>
          <w:rFonts w:eastAsiaTheme="majorEastAsia" w:cstheme="majorBidi"/>
          <w:color w:val="2F5496" w:themeColor="accent1" w:themeShade="BF"/>
        </w:rPr>
        <w:t>Build Local Public Sector “Readiness”</w:t>
      </w:r>
    </w:p>
    <w:p w14:paraId="438A8F9A" w14:textId="77777777" w:rsidR="00257BD9" w:rsidRDefault="00257BD9" w:rsidP="00257BD9">
      <w:pPr>
        <w:pStyle w:val="Bodynormalindent"/>
      </w:pPr>
      <w:r w:rsidRPr="00FE0A2A">
        <w:t xml:space="preserve">In identifying and implementing mechanisms and approaches to increase investment in SDG </w:t>
      </w:r>
      <w:r>
        <w:t>impact</w:t>
      </w:r>
      <w:r w:rsidRPr="00FE0A2A">
        <w:t>, MDB policies must concurrently focus on public sector “readiness</w:t>
      </w:r>
      <w:r>
        <w:t>.</w:t>
      </w:r>
      <w:r w:rsidRPr="0056201E">
        <w:t>”</w:t>
      </w:r>
      <w:r>
        <w:t xml:space="preserve"> </w:t>
      </w:r>
      <w:r w:rsidRPr="00A82CE3">
        <w:rPr>
          <w:b/>
          <w:bCs/>
        </w:rPr>
        <w:t>Supporting local governments to optimize their own-source revenues</w:t>
      </w:r>
      <w:r w:rsidRPr="00FE0A2A">
        <w:t xml:space="preserve"> and improve their expenditure management will help improve local financial sustainability and better position cities to access finance over time. Developing the capacity of local governments </w:t>
      </w:r>
      <w:r w:rsidRPr="00A82CE3">
        <w:rPr>
          <w:b/>
          <w:bCs/>
        </w:rPr>
        <w:t>to plan, develop and manage capital investment projects</w:t>
      </w:r>
      <w:r w:rsidRPr="00FE0A2A">
        <w:t xml:space="preserve"> and effectively build partnerships with MDBs</w:t>
      </w:r>
      <w:r>
        <w:t xml:space="preserve"> and</w:t>
      </w:r>
      <w:r w:rsidRPr="00FE0A2A">
        <w:t xml:space="preserve"> private sector will help avoid unsustainable financial arrangements that drain public resources and impede SDG </w:t>
      </w:r>
      <w:r>
        <w:t>impact</w:t>
      </w:r>
      <w:r w:rsidRPr="0056201E">
        <w:t>.</w:t>
      </w:r>
    </w:p>
    <w:p w14:paraId="35B3CEF4" w14:textId="495AE040" w:rsidR="00257BD9" w:rsidRDefault="00257BD9" w:rsidP="00257BD9">
      <w:pPr>
        <w:pStyle w:val="Bodynormalindent"/>
      </w:pPr>
      <w:r w:rsidRPr="0082339A">
        <w:t xml:space="preserve">To foster public and private collaboration, it would be beneficial for cities and </w:t>
      </w:r>
      <w:r>
        <w:t>MDBs</w:t>
      </w:r>
      <w:r w:rsidRPr="0082339A">
        <w:t xml:space="preserve"> to adopt </w:t>
      </w:r>
      <w:r>
        <w:t>common</w:t>
      </w:r>
      <w:r w:rsidRPr="0082339A">
        <w:t xml:space="preserve"> criteria for matching </w:t>
      </w:r>
      <w:r>
        <w:t xml:space="preserve">the appropriate </w:t>
      </w:r>
      <w:r w:rsidRPr="0082339A">
        <w:t xml:space="preserve">finance </w:t>
      </w:r>
      <w:r>
        <w:t xml:space="preserve">mechanism </w:t>
      </w:r>
      <w:r w:rsidRPr="0082339A">
        <w:t>with projects</w:t>
      </w:r>
      <w:r>
        <w:t xml:space="preserve"> based on a local government’s financial position.  </w:t>
      </w:r>
      <w:bookmarkStart w:id="281" w:name="_Hlk178579028"/>
      <w:r w:rsidRPr="009149B7">
        <w:t xml:space="preserve">UN-Habitat has been exploring the development of a </w:t>
      </w:r>
      <w:del w:id="282" w:author="UN Habitat" w:date="2024-10-23T16:15:00Z" w16du:dateUtc="2024-10-23T13:15:00Z">
        <w:r w:rsidR="009149B7" w:rsidRPr="003A7BC5">
          <w:rPr>
            <w:b/>
            <w:bCs/>
          </w:rPr>
          <w:delText>Local</w:delText>
        </w:r>
      </w:del>
      <w:ins w:id="283" w:author="UN Habitat" w:date="2024-10-23T16:15:00Z" w16du:dateUtc="2024-10-23T13:15:00Z">
        <w:r w:rsidR="00F77C3B" w:rsidRPr="0016167E">
          <w:rPr>
            <w:b/>
            <w:bCs/>
          </w:rPr>
          <w:t>Municipal</w:t>
        </w:r>
      </w:ins>
      <w:r w:rsidR="00F77C3B" w:rsidRPr="0016167E">
        <w:rPr>
          <w:b/>
          <w:bCs/>
        </w:rPr>
        <w:t xml:space="preserve"> Finance </w:t>
      </w:r>
      <w:ins w:id="284" w:author="UN Habitat" w:date="2024-10-23T16:15:00Z" w16du:dateUtc="2024-10-23T13:15:00Z">
        <w:r w:rsidR="00F77C3B" w:rsidRPr="0016167E">
          <w:rPr>
            <w:b/>
            <w:bCs/>
          </w:rPr>
          <w:t xml:space="preserve">Strategy </w:t>
        </w:r>
      </w:ins>
      <w:r w:rsidR="00F77C3B" w:rsidRPr="0016167E">
        <w:rPr>
          <w:b/>
          <w:bCs/>
        </w:rPr>
        <w:t>Framework</w:t>
      </w:r>
      <w:del w:id="285" w:author="UN Habitat" w:date="2024-10-23T16:15:00Z" w16du:dateUtc="2024-10-23T13:15:00Z">
        <w:r w:rsidR="009149B7" w:rsidRPr="003A7BC5">
          <w:rPr>
            <w:b/>
            <w:bCs/>
          </w:rPr>
          <w:delText xml:space="preserve"> (LFF)</w:delText>
        </w:r>
      </w:del>
      <w:r w:rsidR="00F77C3B" w:rsidRPr="0016167E">
        <w:rPr>
          <w:b/>
          <w:rPrChange w:id="286" w:author="UN Habitat" w:date="2024-10-23T16:15:00Z" w16du:dateUtc="2024-10-23T13:15:00Z">
            <w:rPr/>
          </w:rPrChange>
        </w:rPr>
        <w:t xml:space="preserve"> </w:t>
      </w:r>
      <w:r w:rsidRPr="009149B7">
        <w:t xml:space="preserve">to enable this convergence and support cities in strategically prioritizing and sequencing financial interventions to deliver essential public services </w:t>
      </w:r>
      <w:r>
        <w:t xml:space="preserve">and to </w:t>
      </w:r>
      <w:r w:rsidRPr="009149B7">
        <w:t>enhance their financial position over time.</w:t>
      </w:r>
      <w:r>
        <w:t xml:space="preserve"> </w:t>
      </w:r>
    </w:p>
    <w:bookmarkEnd w:id="281"/>
    <w:p w14:paraId="3E59D8A8" w14:textId="77777777" w:rsidR="00797B0F" w:rsidRPr="00893B8C" w:rsidRDefault="00141B8E" w:rsidP="00EC4081">
      <w:pPr>
        <w:pStyle w:val="Bodynormalindent"/>
        <w:keepNext/>
        <w:ind w:left="357"/>
        <w:rPr>
          <w:moveFrom w:id="287" w:author="UN Habitat" w:date="2024-10-23T16:15:00Z" w16du:dateUtc="2024-10-23T13:15:00Z"/>
          <w:rFonts w:eastAsiaTheme="majorEastAsia" w:cstheme="majorBidi"/>
          <w:color w:val="2F5496" w:themeColor="accent1" w:themeShade="BF"/>
        </w:rPr>
        <w:pPrChange w:id="288" w:author="UN Habitat" w:date="2024-10-23T16:15:00Z" w16du:dateUtc="2024-10-23T13:15:00Z">
          <w:pPr>
            <w:pStyle w:val="Bodynormalindent"/>
          </w:pPr>
        </w:pPrChange>
      </w:pPr>
      <w:moveFromRangeStart w:id="289" w:author="UN Habitat" w:date="2024-10-23T16:15:00Z" w:name="move180592574"/>
      <w:moveFrom w:id="290" w:author="UN Habitat" w:date="2024-10-23T16:15:00Z" w16du:dateUtc="2024-10-23T13:15:00Z">
        <w:r w:rsidRPr="44FC18F0">
          <w:rPr>
            <w:rFonts w:eastAsiaTheme="majorEastAsia" w:cstheme="majorBidi"/>
            <w:color w:val="2F5496" w:themeColor="accent1" w:themeShade="BF"/>
          </w:rPr>
          <w:t>Climate Finance and Financing Humanitarian Assistance</w:t>
        </w:r>
      </w:moveFrom>
    </w:p>
    <w:moveFromRangeEnd w:id="289"/>
    <w:p w14:paraId="17D983F8" w14:textId="77777777" w:rsidR="00DC7A50" w:rsidRDefault="00314FF6" w:rsidP="00674467">
      <w:pPr>
        <w:pStyle w:val="Bodynormalindent"/>
        <w:rPr>
          <w:del w:id="291" w:author="UN Habitat" w:date="2024-10-23T16:15:00Z" w16du:dateUtc="2024-10-23T13:15:00Z"/>
          <w:highlight w:val="cyan"/>
        </w:rPr>
      </w:pPr>
      <w:del w:id="292" w:author="UN Habitat" w:date="2024-10-23T16:15:00Z" w16du:dateUtc="2024-10-23T13:15:00Z">
        <w:r w:rsidRPr="00314FF6">
          <w:delText>The 2024 Financing for Development Report highlights that, while prevention remains the most cost-effective strategy for addressing humanitarian needs, investments in disaster risk reduction, peace, and development-</w:delText>
        </w:r>
        <w:r w:rsidR="00BB2E47">
          <w:delText xml:space="preserve">oriented </w:delText>
        </w:r>
        <w:r w:rsidRPr="00314FF6">
          <w:delText>solutions are inadequate.</w:delText>
        </w:r>
        <w:r w:rsidR="003A3586">
          <w:delText xml:space="preserve"> </w:delText>
        </w:r>
        <w:r w:rsidR="00674467">
          <w:delText>I</w:delText>
        </w:r>
        <w:r w:rsidR="003836FA">
          <w:delText>nvestment approaches</w:delText>
        </w:r>
        <w:r w:rsidR="29EFD226">
          <w:delText xml:space="preserve"> </w:delText>
        </w:r>
        <w:r w:rsidR="00F60234">
          <w:delText xml:space="preserve">are needed </w:delText>
        </w:r>
        <w:r w:rsidR="29EFD226">
          <w:delText xml:space="preserve">that can bridge the silos of humanitarian aid, </w:delText>
        </w:r>
        <w:r w:rsidR="00E53BAB">
          <w:delText>disaster risk reduction</w:delText>
        </w:r>
        <w:r w:rsidR="00CA1589">
          <w:delText xml:space="preserve"> (DRR)</w:delText>
        </w:r>
        <w:r w:rsidR="29EFD226">
          <w:delText>, and long-term development goals</w:delText>
        </w:r>
        <w:r w:rsidR="5B701F9B">
          <w:delText xml:space="preserve"> </w:delText>
        </w:r>
        <w:r w:rsidR="00870535">
          <w:delText>and</w:delText>
        </w:r>
        <w:r w:rsidR="29EFD226">
          <w:delText xml:space="preserve"> that prioritize resilience-building and crisis prevention as integrated outcomes. Solutions like multi-year, flexible funding instruments can enable better resource allocation and allow for seamless transitions from emergency response to recovery and development phases. </w:delText>
        </w:r>
      </w:del>
    </w:p>
    <w:p w14:paraId="0EA879E5" w14:textId="77777777" w:rsidR="00DC7A50" w:rsidRDefault="29EFD226" w:rsidP="00A52564">
      <w:pPr>
        <w:pStyle w:val="Bodynormalindent"/>
        <w:rPr>
          <w:del w:id="293" w:author="UN Habitat" w:date="2024-10-23T16:15:00Z" w16du:dateUtc="2024-10-23T13:15:00Z"/>
        </w:rPr>
      </w:pPr>
      <w:del w:id="294" w:author="UN Habitat" w:date="2024-10-23T16:15:00Z" w16du:dateUtc="2024-10-23T13:15:00Z">
        <w:r>
          <w:delText xml:space="preserve">Prioritizing infrastructure investments in hazard-prone areas, designing resilient urban systems, and using spatial planning to mitigate conflict risks can further strengthen the </w:delText>
        </w:r>
        <w:r w:rsidR="003E4697">
          <w:delText>humanitarian-development-peace</w:delText>
        </w:r>
        <w:r>
          <w:delText xml:space="preserve"> nexus. Coordinating these investments with participatory processes ensures that local actors are involved and can sustain these interventions over time. Mechanisms like blended finance, public-private partnerships, and localized financing can expand the capacity for DRR, peace, and development projects, ensuring that no single area is underfunded or neglected.</w:delText>
        </w:r>
      </w:del>
    </w:p>
    <w:p w14:paraId="0D278EEE" w14:textId="77777777" w:rsidR="00EE54AF" w:rsidRDefault="00404B2A" w:rsidP="003C79C9">
      <w:pPr>
        <w:pStyle w:val="Bodynormalindent"/>
        <w:rPr>
          <w:moveFrom w:id="295" w:author="UN Habitat" w:date="2024-10-23T16:15:00Z" w16du:dateUtc="2024-10-23T13:15:00Z"/>
          <w:rPrChange w:id="296" w:author="UN Habitat" w:date="2024-10-23T16:15:00Z" w16du:dateUtc="2024-10-23T13:15:00Z">
            <w:rPr>
              <w:moveFrom w:id="297" w:author="UN Habitat" w:date="2024-10-23T16:15:00Z" w16du:dateUtc="2024-10-23T13:15:00Z"/>
              <w:highlight w:val="cyan"/>
            </w:rPr>
          </w:rPrChange>
        </w:rPr>
      </w:pPr>
      <w:del w:id="298" w:author="UN Habitat" w:date="2024-10-23T16:15:00Z" w16du:dateUtc="2024-10-23T13:15:00Z">
        <w:r>
          <w:delText>Similarly,</w:delText>
        </w:r>
        <w:r w:rsidR="00500346" w:rsidRPr="00500346">
          <w:delText xml:space="preserve"> </w:delText>
        </w:r>
        <w:r w:rsidR="00795830">
          <w:delText>c</w:delText>
        </w:r>
        <w:r w:rsidR="00500346" w:rsidRPr="00500346">
          <w:delText xml:space="preserve">limate finance mobilization is far below what’s needed to </w:delText>
        </w:r>
        <w:r w:rsidR="00EC6F55">
          <w:delText>invest in</w:delText>
        </w:r>
        <w:r w:rsidR="004A71ED" w:rsidRPr="004A71ED">
          <w:delText xml:space="preserve"> climate mitigation and adaptation </w:delText>
        </w:r>
        <w:r w:rsidR="00EC6F55">
          <w:delText xml:space="preserve">actions, particularly in cities, </w:delText>
        </w:r>
        <w:r w:rsidR="00F77CAA">
          <w:delText>which</w:delText>
        </w:r>
        <w:r w:rsidR="00F77CAA" w:rsidRPr="00F77CAA">
          <w:delText xml:space="preserve"> are responsible for 70 percent of global </w:delText>
        </w:r>
        <w:r w:rsidR="001A566C">
          <w:delText>greenhouse gas</w:delText>
        </w:r>
        <w:r w:rsidR="00F77CAA" w:rsidRPr="00F77CAA">
          <w:delText xml:space="preserve"> emissions</w:delText>
        </w:r>
        <w:r w:rsidR="001A566C">
          <w:rPr>
            <w:rStyle w:val="FootnoteReference"/>
          </w:rPr>
          <w:footnoteReference w:id="32"/>
        </w:r>
        <w:r w:rsidR="00F77CAA" w:rsidRPr="00F77CAA">
          <w:delText>,</w:delText>
        </w:r>
      </w:del>
      <w:moveFromRangeStart w:id="300" w:author="UN Habitat" w:date="2024-10-23T16:15:00Z" w:name="move180592575"/>
      <w:moveFrom w:id="301" w:author="UN Habitat" w:date="2024-10-23T16:15:00Z" w16du:dateUtc="2024-10-23T13:15:00Z">
        <w:r w:rsidR="0022326D" w:rsidRPr="0022326D">
          <w:t xml:space="preserve"> </w:t>
        </w:r>
        <w:r w:rsidR="003C79C9">
          <w:t>There is a growing urgency to scale</w:t>
        </w:r>
        <w:r w:rsidR="00210E08">
          <w:t xml:space="preserve"> </w:t>
        </w:r>
        <w:r w:rsidR="003C79C9">
          <w:t xml:space="preserve">up climate </w:t>
        </w:r>
        <w:r w:rsidR="005440CA">
          <w:t xml:space="preserve">and bio-diversity </w:t>
        </w:r>
        <w:r w:rsidR="003C79C9">
          <w:t>finance,</w:t>
        </w:r>
        <w:r w:rsidR="00DF374E">
          <w:t xml:space="preserve"> by </w:t>
        </w:r>
        <w:r w:rsidR="003C79C9">
          <w:t>provid</w:t>
        </w:r>
        <w:r w:rsidR="00DF374E">
          <w:t>ing</w:t>
        </w:r>
        <w:r w:rsidR="003C79C9">
          <w:t xml:space="preserve"> higher levels of adaptation finance</w:t>
        </w:r>
        <w:r w:rsidR="00C00C0A">
          <w:t xml:space="preserve"> that</w:t>
        </w:r>
        <w:r w:rsidR="002354F5">
          <w:t xml:space="preserve"> levera</w:t>
        </w:r>
        <w:r w:rsidR="00C00C0A">
          <w:t>ge</w:t>
        </w:r>
        <w:r w:rsidR="002354F5">
          <w:t xml:space="preserve"> both public and private resources </w:t>
        </w:r>
        <w:r w:rsidR="005440CA">
          <w:t xml:space="preserve">and </w:t>
        </w:r>
        <w:r w:rsidR="00C00C0A">
          <w:t xml:space="preserve">facilitating </w:t>
        </w:r>
        <w:r w:rsidR="002354F5">
          <w:t>invest</w:t>
        </w:r>
        <w:r w:rsidR="00C00C0A">
          <w:t>ments</w:t>
        </w:r>
        <w:r w:rsidR="005440CA">
          <w:t xml:space="preserve"> in nature-based solutions</w:t>
        </w:r>
        <w:r w:rsidR="00A72CE3">
          <w:t xml:space="preserve">. </w:t>
        </w:r>
        <w:r w:rsidR="0022326D">
          <w:t>C</w:t>
        </w:r>
        <w:r w:rsidR="00E24D56">
          <w:t>ities</w:t>
        </w:r>
        <w:r w:rsidR="00210E08">
          <w:t>, particularly in</w:t>
        </w:r>
        <w:r w:rsidR="00E24D56">
          <w:t xml:space="preserve"> lower-income countries</w:t>
        </w:r>
        <w:r w:rsidR="0022326D">
          <w:t>, need more concessional</w:t>
        </w:r>
        <w:r w:rsidR="00DB7DA5">
          <w:t xml:space="preserve"> </w:t>
        </w:r>
        <w:r w:rsidR="0022326D">
          <w:t>resources and grants</w:t>
        </w:r>
        <w:r w:rsidR="00DB7DA5">
          <w:t xml:space="preserve"> to fund climate </w:t>
        </w:r>
        <w:r w:rsidR="005440CA">
          <w:t>resilience and prevent biodiversity loss</w:t>
        </w:r>
        <w:r w:rsidR="00F20213">
          <w:t xml:space="preserve">.  </w:t>
        </w:r>
      </w:moveFrom>
    </w:p>
    <w:moveFromRangeEnd w:id="300"/>
    <w:p w14:paraId="4C7BC2F3" w14:textId="41A2F01E" w:rsidR="00322EF1" w:rsidRDefault="00322EF1" w:rsidP="00635149">
      <w:pPr>
        <w:pStyle w:val="Heading3"/>
      </w:pPr>
      <w:r>
        <w:t xml:space="preserve">International trade as an engine for development </w:t>
      </w:r>
    </w:p>
    <w:p w14:paraId="7F0F7164" w14:textId="19FB73E7" w:rsidR="00B21212" w:rsidRDefault="00FF5BE9" w:rsidP="00B21212">
      <w:pPr>
        <w:pStyle w:val="Bodynormalindent"/>
      </w:pPr>
      <w:r>
        <w:t xml:space="preserve">Local governments </w:t>
      </w:r>
      <w:del w:id="302" w:author="UN Habitat" w:date="2024-10-23T16:15:00Z" w16du:dateUtc="2024-10-23T13:15:00Z">
        <w:r w:rsidR="00B21212">
          <w:delText xml:space="preserve">can </w:delText>
        </w:r>
      </w:del>
      <w:r>
        <w:t xml:space="preserve">play an important role in </w:t>
      </w:r>
      <w:del w:id="303" w:author="UN Habitat" w:date="2024-10-23T16:15:00Z" w16du:dateUtc="2024-10-23T13:15:00Z">
        <w:r w:rsidR="00224E13">
          <w:delText>connecting</w:delText>
        </w:r>
      </w:del>
      <w:ins w:id="304" w:author="UN Habitat" w:date="2024-10-23T16:15:00Z" w16du:dateUtc="2024-10-23T13:15:00Z">
        <w:r>
          <w:t>linking</w:t>
        </w:r>
      </w:ins>
      <w:r>
        <w:t xml:space="preserve"> local industries </w:t>
      </w:r>
      <w:del w:id="305" w:author="UN Habitat" w:date="2024-10-23T16:15:00Z" w16du:dateUtc="2024-10-23T13:15:00Z">
        <w:r w:rsidR="00B21212">
          <w:delText>with</w:delText>
        </w:r>
      </w:del>
      <w:ins w:id="306" w:author="UN Habitat" w:date="2024-10-23T16:15:00Z" w16du:dateUtc="2024-10-23T13:15:00Z">
        <w:r>
          <w:t>to</w:t>
        </w:r>
      </w:ins>
      <w:r>
        <w:t xml:space="preserve"> global markets, </w:t>
      </w:r>
      <w:del w:id="307" w:author="UN Habitat" w:date="2024-10-23T16:15:00Z" w16du:dateUtc="2024-10-23T13:15:00Z">
        <w:r w:rsidR="00B21212">
          <w:delText>promoting</w:delText>
        </w:r>
      </w:del>
      <w:ins w:id="308" w:author="UN Habitat" w:date="2024-10-23T16:15:00Z" w16du:dateUtc="2024-10-23T13:15:00Z">
        <w:r>
          <w:t>fostering</w:t>
        </w:r>
      </w:ins>
      <w:r>
        <w:t xml:space="preserve"> sustainable industrial growth and economic diversification. </w:t>
      </w:r>
      <w:del w:id="309" w:author="UN Habitat" w:date="2024-10-23T16:15:00Z" w16du:dateUtc="2024-10-23T13:15:00Z">
        <w:r w:rsidR="002E33C9">
          <w:delText>The</w:delText>
        </w:r>
        <w:r w:rsidR="00B21212">
          <w:delText xml:space="preserve"> development of</w:delText>
        </w:r>
      </w:del>
      <w:ins w:id="310" w:author="UN Habitat" w:date="2024-10-23T16:15:00Z" w16du:dateUtc="2024-10-23T13:15:00Z">
        <w:r>
          <w:t>Developing</w:t>
        </w:r>
      </w:ins>
      <w:r>
        <w:t xml:space="preserve"> Special Economic Zones (SEZs) and industrial parks can </w:t>
      </w:r>
      <w:del w:id="311" w:author="UN Habitat" w:date="2024-10-23T16:15:00Z" w16du:dateUtc="2024-10-23T13:15:00Z">
        <w:r w:rsidR="00876093">
          <w:delText>ease</w:delText>
        </w:r>
      </w:del>
      <w:ins w:id="312" w:author="UN Habitat" w:date="2024-10-23T16:15:00Z" w16du:dateUtc="2024-10-23T13:15:00Z">
        <w:r>
          <w:t>reduce</w:t>
        </w:r>
      </w:ins>
      <w:r>
        <w:t xml:space="preserve"> regulatory burdens, provide essential infrastructure</w:t>
      </w:r>
      <w:ins w:id="313" w:author="UN Habitat" w:date="2024-10-23T16:15:00Z" w16du:dateUtc="2024-10-23T13:15:00Z">
        <w:r>
          <w:t>,</w:t>
        </w:r>
      </w:ins>
      <w:r>
        <w:t xml:space="preserve"> and offer incentives </w:t>
      </w:r>
      <w:del w:id="314" w:author="UN Habitat" w:date="2024-10-23T16:15:00Z" w16du:dateUtc="2024-10-23T13:15:00Z">
        <w:r w:rsidR="00B21212">
          <w:delText xml:space="preserve">that </w:delText>
        </w:r>
        <w:r w:rsidR="00C83BC0">
          <w:delText>can foster</w:delText>
        </w:r>
      </w:del>
      <w:ins w:id="315" w:author="UN Habitat" w:date="2024-10-23T16:15:00Z" w16du:dateUtc="2024-10-23T13:15:00Z">
        <w:r>
          <w:t>to promote</w:t>
        </w:r>
      </w:ins>
      <w:r>
        <w:t xml:space="preserve"> trade and industrialization. </w:t>
      </w:r>
      <w:del w:id="316" w:author="UN Habitat" w:date="2024-10-23T16:15:00Z" w16du:dateUtc="2024-10-23T13:15:00Z">
        <w:r w:rsidR="00D47734">
          <w:delText>L</w:delText>
        </w:r>
        <w:r w:rsidR="00525329">
          <w:delText>ocal and regional governments</w:delText>
        </w:r>
        <w:r w:rsidR="00B21212">
          <w:delText xml:space="preserve"> </w:delText>
        </w:r>
        <w:r w:rsidR="00954539">
          <w:delText xml:space="preserve">also play a role in </w:delText>
        </w:r>
        <w:r w:rsidR="002E739F">
          <w:delText xml:space="preserve">planning </w:delText>
        </w:r>
        <w:r w:rsidR="00157DB1">
          <w:delText>infrastructure</w:delText>
        </w:r>
      </w:del>
      <w:ins w:id="317" w:author="UN Habitat" w:date="2024-10-23T16:15:00Z" w16du:dateUtc="2024-10-23T13:15:00Z">
        <w:r w:rsidR="00214028">
          <w:t>Infrastructure</w:t>
        </w:r>
      </w:ins>
      <w:r w:rsidR="00214028">
        <w:t xml:space="preserve"> and transportation networks at inter-urban and regional scales</w:t>
      </w:r>
      <w:del w:id="318" w:author="UN Habitat" w:date="2024-10-23T16:15:00Z" w16du:dateUtc="2024-10-23T13:15:00Z">
        <w:r w:rsidR="12434CBF">
          <w:delText xml:space="preserve">, </w:delText>
        </w:r>
        <w:r w:rsidR="00D47734">
          <w:delText xml:space="preserve">to </w:delText>
        </w:r>
        <w:r w:rsidR="00B21212">
          <w:delText>help create</w:delText>
        </w:r>
      </w:del>
      <w:ins w:id="319" w:author="UN Habitat" w:date="2024-10-23T16:15:00Z" w16du:dateUtc="2024-10-23T13:15:00Z">
        <w:r w:rsidR="00214028">
          <w:t xml:space="preserve"> are crucial components of an</w:t>
        </w:r>
      </w:ins>
      <w:r w:rsidR="00214028">
        <w:t xml:space="preserve"> enabling business </w:t>
      </w:r>
      <w:del w:id="320" w:author="UN Habitat" w:date="2024-10-23T16:15:00Z" w16du:dateUtc="2024-10-23T13:15:00Z">
        <w:r w:rsidR="00157DB1">
          <w:delText>environment</w:delText>
        </w:r>
        <w:r w:rsidR="0070763F">
          <w:delText>s</w:delText>
        </w:r>
        <w:r w:rsidR="00157DB1">
          <w:delText xml:space="preserve"> and </w:delText>
        </w:r>
        <w:r w:rsidR="00954539">
          <w:delText>facilitate</w:delText>
        </w:r>
      </w:del>
      <w:ins w:id="321" w:author="UN Habitat" w:date="2024-10-23T16:15:00Z" w16du:dateUtc="2024-10-23T13:15:00Z">
        <w:r w:rsidR="00214028">
          <w:t xml:space="preserve">environment. </w:t>
        </w:r>
        <w:r>
          <w:t>However, without proper planning, these initiatives may lead to congestion, pollution, and exacerbate</w:t>
        </w:r>
      </w:ins>
      <w:r>
        <w:t xml:space="preserve"> the </w:t>
      </w:r>
      <w:del w:id="322" w:author="UN Habitat" w:date="2024-10-23T16:15:00Z" w16du:dateUtc="2024-10-23T13:15:00Z">
        <w:r w:rsidR="00157DB1">
          <w:delText xml:space="preserve">efficient </w:delText>
        </w:r>
        <w:r w:rsidR="00B21212">
          <w:delText>movement of goods</w:delText>
        </w:r>
      </w:del>
      <w:ins w:id="323" w:author="UN Habitat" w:date="2024-10-23T16:15:00Z" w16du:dateUtc="2024-10-23T13:15:00Z">
        <w:r>
          <w:t>housing crisis</w:t>
        </w:r>
      </w:ins>
      <w:r>
        <w:t>.</w:t>
      </w:r>
      <w:r w:rsidR="00214028">
        <w:t xml:space="preserve"> </w:t>
      </w:r>
      <w:r w:rsidR="00B21212">
        <w:t xml:space="preserve">UN-Habitat’s Spatial Development Framework (SDF) enables local governments to align these investments with broader urban planning </w:t>
      </w:r>
      <w:r w:rsidR="00DB5FBB">
        <w:t xml:space="preserve">and economic development </w:t>
      </w:r>
      <w:r w:rsidR="00B21212">
        <w:t xml:space="preserve">objectives, ensuring that </w:t>
      </w:r>
      <w:r w:rsidR="00EB12E0">
        <w:t>infrastructure to support trade</w:t>
      </w:r>
      <w:r w:rsidR="00B21212">
        <w:t xml:space="preserve"> </w:t>
      </w:r>
      <w:r w:rsidR="00350095">
        <w:t xml:space="preserve">is </w:t>
      </w:r>
      <w:r w:rsidR="00B21212">
        <w:t xml:space="preserve">strategically placed to foster sustainable </w:t>
      </w:r>
      <w:r w:rsidR="00943FD9">
        <w:t xml:space="preserve">economic </w:t>
      </w:r>
      <w:r w:rsidR="00B21212">
        <w:t xml:space="preserve">growth while addressing environmental and social challenges. </w:t>
      </w:r>
      <w:del w:id="324" w:author="UN Habitat" w:date="2024-10-23T16:15:00Z" w16du:dateUtc="2024-10-23T13:15:00Z">
        <w:r w:rsidR="00DA38F7">
          <w:delText>Spatially</w:delText>
        </w:r>
        <w:r w:rsidR="7DD3B5A1">
          <w:delText xml:space="preserve"> informed</w:delText>
        </w:r>
        <w:r w:rsidR="001104B4" w:rsidDel="00F44D23">
          <w:delText xml:space="preserve"> </w:delText>
        </w:r>
        <w:r w:rsidR="00B21212">
          <w:delText xml:space="preserve">Local Economic Development (LED) strategies </w:delText>
        </w:r>
        <w:r w:rsidR="00885BEB" w:rsidRPr="00885BEB">
          <w:delText xml:space="preserve">can facilitate trade </w:delText>
        </w:r>
        <w:r w:rsidR="00DA38F7">
          <w:delText xml:space="preserve">and attract investment </w:delText>
        </w:r>
        <w:r w:rsidR="00885BEB" w:rsidRPr="00885BEB">
          <w:delText>by enhancing logistics infrastructure, improving regulatory frameworks, and reducing administrative burden</w:delText>
        </w:r>
        <w:r w:rsidR="00DA38F7">
          <w:delText>s</w:delText>
        </w:r>
        <w:r w:rsidR="00B21212">
          <w:delText xml:space="preserve">. </w:delText>
        </w:r>
      </w:del>
    </w:p>
    <w:p w14:paraId="42F2CB9B" w14:textId="28300C67" w:rsidR="00322EF1" w:rsidRDefault="00322EF1" w:rsidP="00635149">
      <w:pPr>
        <w:pStyle w:val="Heading3"/>
      </w:pPr>
      <w:r>
        <w:t xml:space="preserve">Debt and debt sustainability </w:t>
      </w:r>
    </w:p>
    <w:p w14:paraId="56A21C24" w14:textId="3A05C89B" w:rsidR="00FD0A01" w:rsidRPr="00906C94" w:rsidRDefault="006149E5" w:rsidP="00C8745A">
      <w:pPr>
        <w:pStyle w:val="Bodynormalindent"/>
      </w:pPr>
      <w:r>
        <w:t xml:space="preserve">While access to </w:t>
      </w:r>
      <w:r w:rsidR="00B146FD">
        <w:t xml:space="preserve">public and private finance is widely acknowledged </w:t>
      </w:r>
      <w:r w:rsidR="00FD2CCE">
        <w:t>as part of the</w:t>
      </w:r>
      <w:r w:rsidR="00994FDC">
        <w:t xml:space="preserve"> solution to address </w:t>
      </w:r>
      <w:r w:rsidR="008F27E3">
        <w:t xml:space="preserve">the growing </w:t>
      </w:r>
      <w:r w:rsidR="00994FDC">
        <w:t>SDG investment</w:t>
      </w:r>
      <w:r w:rsidR="008F27E3">
        <w:t xml:space="preserve"> gap</w:t>
      </w:r>
      <w:r w:rsidR="003F5086">
        <w:t xml:space="preserve"> in cities</w:t>
      </w:r>
      <w:r w:rsidR="008F27E3">
        <w:t xml:space="preserve">, financing does not come without risk. </w:t>
      </w:r>
      <w:del w:id="325" w:author="UN Habitat" w:date="2024-10-23T16:15:00Z" w16du:dateUtc="2024-10-23T13:15:00Z">
        <w:r w:rsidR="00AC301A">
          <w:delText>As noted in the 2024 Financing for Development Report, o</w:delText>
        </w:r>
        <w:r w:rsidR="00A82B3B" w:rsidRPr="00A82B3B">
          <w:delText xml:space="preserve">ver the last decade, an increasing number of developing countries </w:delText>
        </w:r>
        <w:r w:rsidR="00A82B3B">
          <w:delText>spen</w:delText>
        </w:r>
        <w:r w:rsidR="457E9976">
          <w:delText>t</w:delText>
        </w:r>
        <w:r w:rsidR="00A82B3B" w:rsidRPr="00A82B3B">
          <w:delText xml:space="preserve"> more on servicing public</w:delText>
        </w:r>
        <w:r w:rsidR="00AC301A">
          <w:delText xml:space="preserve"> </w:delText>
        </w:r>
        <w:r w:rsidR="00AC301A" w:rsidRPr="00AC301A">
          <w:delText>debt than on health</w:delText>
        </w:r>
        <w:r w:rsidR="008F6BE8">
          <w:delText xml:space="preserve"> or </w:delText>
        </w:r>
        <w:r w:rsidR="00AC301A" w:rsidRPr="00AC301A">
          <w:delText>education</w:delText>
        </w:r>
        <w:r w:rsidR="00AC301A" w:rsidRPr="0056201E">
          <w:delText>.</w:delText>
        </w:r>
        <w:r w:rsidR="00AC301A">
          <w:delText xml:space="preserve"> </w:delText>
        </w:r>
      </w:del>
      <w:r w:rsidR="00CB4A43">
        <w:t xml:space="preserve">High debt service burdens hinder </w:t>
      </w:r>
      <w:r w:rsidR="008C29F8">
        <w:t xml:space="preserve">investment in </w:t>
      </w:r>
      <w:r w:rsidR="000E7849">
        <w:t xml:space="preserve">urban </w:t>
      </w:r>
      <w:r w:rsidR="00CB4A43">
        <w:t xml:space="preserve">infrastructure and service </w:t>
      </w:r>
      <w:r w:rsidR="000E7849">
        <w:t>delivery and</w:t>
      </w:r>
      <w:r w:rsidR="00CB4A43">
        <w:t xml:space="preserve"> great</w:t>
      </w:r>
      <w:r w:rsidR="000E7849">
        <w:t>ly</w:t>
      </w:r>
      <w:r w:rsidR="00CB4A43">
        <w:t xml:space="preserve"> limit SDG impact</w:t>
      </w:r>
      <w:r w:rsidR="000E7849">
        <w:t xml:space="preserve"> at the local level</w:t>
      </w:r>
      <w:r w:rsidR="00CB4A43">
        <w:t xml:space="preserve">. </w:t>
      </w:r>
      <w:r w:rsidR="000E7849">
        <w:t xml:space="preserve">It is imperative to find common ground on a package </w:t>
      </w:r>
      <w:r w:rsidR="00E42581">
        <w:t xml:space="preserve">of </w:t>
      </w:r>
      <w:r w:rsidR="000E7849">
        <w:t xml:space="preserve">reforms to </w:t>
      </w:r>
      <w:r w:rsidR="005C7421">
        <w:t>align the debt architecture with SD</w:t>
      </w:r>
      <w:r w:rsidR="00503229">
        <w:t>G</w:t>
      </w:r>
      <w:r w:rsidR="005C7421">
        <w:t>s</w:t>
      </w:r>
      <w:r w:rsidR="00503229">
        <w:t xml:space="preserve"> </w:t>
      </w:r>
      <w:r w:rsidR="00035AF5">
        <w:t>and provide fiscal space for SDG</w:t>
      </w:r>
      <w:r w:rsidR="00CE3613">
        <w:t xml:space="preserve"> investment</w:t>
      </w:r>
      <w:r w:rsidR="00035AF5">
        <w:t xml:space="preserve"> at the national level. </w:t>
      </w:r>
      <w:r w:rsidR="00597BF9" w:rsidRPr="00906C94">
        <w:rPr>
          <w:b/>
          <w:rPrChange w:id="326" w:author="UN Habitat" w:date="2024-10-23T16:15:00Z" w16du:dateUtc="2024-10-23T13:15:00Z">
            <w:rPr/>
          </w:rPrChange>
        </w:rPr>
        <w:t xml:space="preserve">Equally important is applying and adapting these </w:t>
      </w:r>
      <w:r w:rsidR="00035AF5" w:rsidRPr="00906C94">
        <w:rPr>
          <w:b/>
          <w:rPrChange w:id="327" w:author="UN Habitat" w:date="2024-10-23T16:15:00Z" w16du:dateUtc="2024-10-23T13:15:00Z">
            <w:rPr/>
          </w:rPrChange>
        </w:rPr>
        <w:t xml:space="preserve">lessons </w:t>
      </w:r>
      <w:r w:rsidR="005E2043" w:rsidRPr="00906C94">
        <w:rPr>
          <w:b/>
          <w:rPrChange w:id="328" w:author="UN Habitat" w:date="2024-10-23T16:15:00Z" w16du:dateUtc="2024-10-23T13:15:00Z">
            <w:rPr/>
          </w:rPrChange>
        </w:rPr>
        <w:t xml:space="preserve">to the local level </w:t>
      </w:r>
      <w:r w:rsidR="008A2B78" w:rsidRPr="00906C94">
        <w:rPr>
          <w:b/>
          <w:rPrChange w:id="329" w:author="UN Habitat" w:date="2024-10-23T16:15:00Z" w16du:dateUtc="2024-10-23T13:15:00Z">
            <w:rPr/>
          </w:rPrChange>
        </w:rPr>
        <w:t xml:space="preserve">by </w:t>
      </w:r>
      <w:del w:id="330" w:author="UN Habitat" w:date="2024-10-23T16:15:00Z" w16du:dateUtc="2024-10-23T13:15:00Z">
        <w:r w:rsidR="007E0946">
          <w:delText>emphasizing</w:delText>
        </w:r>
      </w:del>
      <w:ins w:id="331" w:author="UN Habitat" w:date="2024-10-23T16:15:00Z" w16du:dateUtc="2024-10-23T13:15:00Z">
        <w:r w:rsidR="00E16C65">
          <w:rPr>
            <w:b/>
            <w:bCs/>
          </w:rPr>
          <w:t>increasing the share of</w:t>
        </w:r>
      </w:ins>
      <w:r w:rsidR="007E0946" w:rsidRPr="00906C94">
        <w:rPr>
          <w:b/>
          <w:rPrChange w:id="332" w:author="UN Habitat" w:date="2024-10-23T16:15:00Z" w16du:dateUtc="2024-10-23T13:15:00Z">
            <w:rPr/>
          </w:rPrChange>
        </w:rPr>
        <w:t xml:space="preserve"> grants and </w:t>
      </w:r>
      <w:del w:id="333" w:author="UN Habitat" w:date="2024-10-23T16:15:00Z" w16du:dateUtc="2024-10-23T13:15:00Z">
        <w:r w:rsidR="007E0946">
          <w:delText>financial assistance</w:delText>
        </w:r>
      </w:del>
      <w:ins w:id="334" w:author="UN Habitat" w:date="2024-10-23T16:15:00Z" w16du:dateUtc="2024-10-23T13:15:00Z">
        <w:r w:rsidR="00E16C65">
          <w:rPr>
            <w:b/>
            <w:bCs/>
          </w:rPr>
          <w:t>deeply concessional finance</w:t>
        </w:r>
      </w:ins>
      <w:r w:rsidR="007E0946" w:rsidRPr="00906C94">
        <w:rPr>
          <w:b/>
          <w:rPrChange w:id="335" w:author="UN Habitat" w:date="2024-10-23T16:15:00Z" w16du:dateUtc="2024-10-23T13:15:00Z">
            <w:rPr/>
          </w:rPrChange>
        </w:rPr>
        <w:t xml:space="preserve">, </w:t>
      </w:r>
      <w:r w:rsidR="007E0946" w:rsidRPr="00906C94">
        <w:t>fostering</w:t>
      </w:r>
      <w:r w:rsidR="000035B0" w:rsidRPr="00906C94">
        <w:t xml:space="preserve"> </w:t>
      </w:r>
      <w:r w:rsidR="00AB5CE6" w:rsidRPr="00906C94">
        <w:t>prudent</w:t>
      </w:r>
      <w:r w:rsidR="00B310FC" w:rsidRPr="00906C94">
        <w:t xml:space="preserve">, financially sustainable </w:t>
      </w:r>
      <w:r w:rsidR="00AB5CE6" w:rsidRPr="00906C94">
        <w:t>borrowing</w:t>
      </w:r>
      <w:r w:rsidR="000035B0" w:rsidRPr="00906C94">
        <w:t xml:space="preserve"> and </w:t>
      </w:r>
      <w:r w:rsidR="005E2043" w:rsidRPr="00906C94">
        <w:t>prioritiz</w:t>
      </w:r>
      <w:r w:rsidR="00241F39" w:rsidRPr="00906C94">
        <w:t>ing</w:t>
      </w:r>
      <w:r w:rsidR="005E2043" w:rsidRPr="00906C94">
        <w:t xml:space="preserve"> municipal financial sustainability</w:t>
      </w:r>
      <w:r w:rsidR="00C8745A" w:rsidRPr="00906C94">
        <w:t xml:space="preserve">.  </w:t>
      </w:r>
    </w:p>
    <w:p w14:paraId="70EF8FAF" w14:textId="52E13A7F" w:rsidR="00B74D18" w:rsidRPr="00BF2AA8" w:rsidRDefault="00B74D18" w:rsidP="00F06F6E">
      <w:pPr>
        <w:pStyle w:val="Bodynormalindent"/>
        <w:keepNext/>
        <w:ind w:left="357"/>
        <w:rPr>
          <w:rFonts w:eastAsiaTheme="majorEastAsia" w:cstheme="majorBidi"/>
          <w:color w:val="2F5496" w:themeColor="accent1" w:themeShade="BF"/>
        </w:rPr>
      </w:pPr>
      <w:r w:rsidRPr="00BF2AA8">
        <w:rPr>
          <w:rFonts w:eastAsiaTheme="majorEastAsia" w:cstheme="majorBidi"/>
          <w:color w:val="2F5496" w:themeColor="accent1" w:themeShade="BF"/>
        </w:rPr>
        <w:t>Strategic Access to Finance at the Local Level</w:t>
      </w:r>
    </w:p>
    <w:p w14:paraId="4ECDDE96" w14:textId="0AEDBED9" w:rsidR="00CE3613" w:rsidRDefault="00B24CAB" w:rsidP="00CE3613">
      <w:pPr>
        <w:pStyle w:val="Bodynormalindent"/>
      </w:pPr>
      <w:r>
        <w:t>Unlocking a</w:t>
      </w:r>
      <w:r w:rsidR="007F4C44" w:rsidRPr="007F4C44">
        <w:t>ccess to external finance</w:t>
      </w:r>
      <w:r w:rsidR="00A21B86">
        <w:t>,</w:t>
      </w:r>
      <w:r w:rsidR="007F4C44" w:rsidRPr="007F4C44">
        <w:t xml:space="preserve"> while critically important to driving sustainable urbanization</w:t>
      </w:r>
      <w:r w:rsidR="00A21B86">
        <w:t>,</w:t>
      </w:r>
      <w:r w:rsidR="007F4C44" w:rsidRPr="007F4C44">
        <w:t xml:space="preserve"> needs to be handled strategically</w:t>
      </w:r>
      <w:r w:rsidR="00DE35A6">
        <w:t>,</w:t>
      </w:r>
      <w:r>
        <w:t xml:space="preserve"> as </w:t>
      </w:r>
      <w:ins w:id="336" w:author="UN Habitat" w:date="2024-10-23T16:15:00Z" w16du:dateUtc="2024-10-23T13:15:00Z">
        <w:r w:rsidR="00034A1E">
          <w:t xml:space="preserve">not </w:t>
        </w:r>
      </w:ins>
      <w:r w:rsidRPr="00B24CAB">
        <w:t xml:space="preserve">all cities are </w:t>
      </w:r>
      <w:del w:id="337" w:author="UN Habitat" w:date="2024-10-23T16:15:00Z" w16du:dateUtc="2024-10-23T13:15:00Z">
        <w:r w:rsidR="00B20ADE">
          <w:delText>not</w:delText>
        </w:r>
        <w:r w:rsidRPr="0056201E">
          <w:delText xml:space="preserve"> </w:delText>
        </w:r>
      </w:del>
      <w:r w:rsidRPr="00B24CAB">
        <w:t xml:space="preserve">equally equipped to access </w:t>
      </w:r>
      <w:r>
        <w:t xml:space="preserve">and manage </w:t>
      </w:r>
      <w:r w:rsidR="000A55ED">
        <w:t xml:space="preserve">external </w:t>
      </w:r>
      <w:r w:rsidRPr="00B24CAB">
        <w:t>finance</w:t>
      </w:r>
      <w:r w:rsidR="00CA1790">
        <w:t xml:space="preserve">. </w:t>
      </w:r>
      <w:r w:rsidR="00CE3613">
        <w:t>Many sub-national governments face regulatory restrictions which limit their access to external financial mechanisms. Even when legally permitted, attracting private capital investment is hindered by a lack of creditworthiness, administrative capacity to manage finances, identify and design sufficiently attractive projects, and engage effectively in partnership negotiations. In Africa</w:t>
      </w:r>
      <w:r w:rsidR="00336209">
        <w:t>,</w:t>
      </w:r>
      <w:r w:rsidR="00CE3613">
        <w:t xml:space="preserve"> only 10% of bankable projects reach financial close.  </w:t>
      </w:r>
    </w:p>
    <w:p w14:paraId="67864CB4" w14:textId="0EA638C7" w:rsidR="00DE36E6" w:rsidRDefault="009F1DE8" w:rsidP="00CE3613">
      <w:pPr>
        <w:pStyle w:val="Bodynormalindent"/>
      </w:pPr>
      <w:r w:rsidRPr="00CA1B58">
        <w:rPr>
          <w:b/>
          <w:rPrChange w:id="338" w:author="UN Habitat" w:date="2024-10-23T16:15:00Z" w16du:dateUtc="2024-10-23T13:15:00Z">
            <w:rPr/>
          </w:rPrChange>
        </w:rPr>
        <w:t xml:space="preserve">Financial solutions to increase investment in SDG </w:t>
      </w:r>
      <w:r w:rsidR="00BA2C23" w:rsidRPr="00CA1B58">
        <w:rPr>
          <w:b/>
          <w:rPrChange w:id="339" w:author="UN Habitat" w:date="2024-10-23T16:15:00Z" w16du:dateUtc="2024-10-23T13:15:00Z">
            <w:rPr/>
          </w:rPrChange>
        </w:rPr>
        <w:t xml:space="preserve">impact </w:t>
      </w:r>
      <w:r w:rsidRPr="00CA1B58">
        <w:rPr>
          <w:b/>
          <w:rPrChange w:id="340" w:author="UN Habitat" w:date="2024-10-23T16:15:00Z" w16du:dateUtc="2024-10-23T13:15:00Z">
            <w:rPr/>
          </w:rPrChange>
        </w:rPr>
        <w:t xml:space="preserve">must be based on an understanding of the risks of attracting private finance in low-resourced and limited capacity settings. </w:t>
      </w:r>
      <w:r>
        <w:t xml:space="preserve"> </w:t>
      </w:r>
      <w:r w:rsidR="003E2179">
        <w:t>I</w:t>
      </w:r>
      <w:r w:rsidRPr="0056201E">
        <w:t>f</w:t>
      </w:r>
      <w:r w:rsidRPr="009F1DE8">
        <w:t xml:space="preserve"> not managed effectively</w:t>
      </w:r>
      <w:r w:rsidR="003E2179">
        <w:t>, e</w:t>
      </w:r>
      <w:r w:rsidR="003E2179" w:rsidRPr="0056201E">
        <w:t>xternal finance</w:t>
      </w:r>
      <w:r w:rsidRPr="009F1DE8">
        <w:t xml:space="preserve"> can channel investments towards bankable projects at the expense of prioritizing the needs of urban populations. </w:t>
      </w:r>
      <w:r w:rsidR="00DE36E6" w:rsidRPr="00DE36E6">
        <w:t>It can result in cities taking on excessive debt or selling valuable assets (</w:t>
      </w:r>
      <w:r w:rsidR="00024A28">
        <w:t xml:space="preserve">e.g., </w:t>
      </w:r>
      <w:r w:rsidR="00DE36E6" w:rsidRPr="00DE36E6">
        <w:t xml:space="preserve">urban land) </w:t>
      </w:r>
      <w:r w:rsidR="00594DD1">
        <w:t>and/or priv</w:t>
      </w:r>
      <w:r w:rsidR="00FA4AB9">
        <w:t xml:space="preserve">atizing public services </w:t>
      </w:r>
      <w:r w:rsidR="00DE36E6" w:rsidRPr="00DE36E6">
        <w:t xml:space="preserve">to secure private finance. Mitigating the risks of private finance can better enable cities to focus on service delivery and </w:t>
      </w:r>
      <w:del w:id="341" w:author="UN Habitat" w:date="2024-10-23T16:15:00Z" w16du:dateUtc="2024-10-23T13:15:00Z">
        <w:r w:rsidR="00DE36E6" w:rsidRPr="00DE36E6">
          <w:delText>building</w:delText>
        </w:r>
      </w:del>
      <w:ins w:id="342" w:author="UN Habitat" w:date="2024-10-23T16:15:00Z" w16du:dateUtc="2024-10-23T13:15:00Z">
        <w:r w:rsidR="00DE36E6" w:rsidRPr="00DE36E6">
          <w:t>build</w:t>
        </w:r>
      </w:ins>
      <w:r w:rsidR="00DE36E6" w:rsidRPr="00DE36E6">
        <w:t xml:space="preserve"> effective local finance systems</w:t>
      </w:r>
      <w:del w:id="343" w:author="UN Habitat" w:date="2024-10-23T16:15:00Z" w16du:dateUtc="2024-10-23T13:15:00Z">
        <w:r w:rsidR="00DE36E6" w:rsidRPr="00DE36E6">
          <w:delText xml:space="preserve"> at the local level</w:delText>
        </w:r>
        <w:r w:rsidR="00D971C8">
          <w:delText>.</w:delText>
        </w:r>
        <w:r w:rsidR="00D971C8" w:rsidRPr="00D971C8">
          <w:delText xml:space="preserve"> </w:delText>
        </w:r>
      </w:del>
      <w:ins w:id="344" w:author="UN Habitat" w:date="2024-10-23T16:15:00Z" w16du:dateUtc="2024-10-23T13:15:00Z">
        <w:r w:rsidR="00D971C8">
          <w:t>.</w:t>
        </w:r>
        <w:r w:rsidR="00D971C8" w:rsidRPr="00D971C8">
          <w:t xml:space="preserve"> </w:t>
        </w:r>
        <w:r w:rsidR="00D31647">
          <w:t xml:space="preserve"> </w:t>
        </w:r>
        <w:r w:rsidR="002A653D">
          <w:t>L</w:t>
        </w:r>
        <w:r w:rsidR="00E74858" w:rsidRPr="00E74858">
          <w:t xml:space="preserve">ocal governments require </w:t>
        </w:r>
        <w:r w:rsidR="008C5FF7">
          <w:t>more</w:t>
        </w:r>
        <w:r w:rsidR="00E74858" w:rsidRPr="00E74858">
          <w:t xml:space="preserve"> grants and concessional financing</w:t>
        </w:r>
        <w:r w:rsidR="00742EC5">
          <w:t xml:space="preserve"> and</w:t>
        </w:r>
        <w:r w:rsidR="00E74858" w:rsidRPr="00E74858">
          <w:t xml:space="preserve"> municipal finance</w:t>
        </w:r>
        <w:r w:rsidR="001809BD" w:rsidRPr="001809BD">
          <w:t xml:space="preserve"> </w:t>
        </w:r>
        <w:r w:rsidR="001809BD" w:rsidRPr="00E74858">
          <w:t xml:space="preserve">capacity development </w:t>
        </w:r>
        <w:r w:rsidR="001809BD">
          <w:t>to help ensure that urban investments deliver SDG impact.</w:t>
        </w:r>
      </w:ins>
      <w:r w:rsidR="005C7879">
        <w:t xml:space="preserve"> </w:t>
      </w:r>
    </w:p>
    <w:p w14:paraId="19DCDFA5" w14:textId="77777777" w:rsidR="00DE36E6" w:rsidRDefault="00E74858" w:rsidP="00CE3613">
      <w:pPr>
        <w:pStyle w:val="Bodynormalindent"/>
        <w:rPr>
          <w:del w:id="345" w:author="UN Habitat" w:date="2024-10-23T16:15:00Z" w16du:dateUtc="2024-10-23T13:15:00Z"/>
        </w:rPr>
      </w:pPr>
      <w:del w:id="346" w:author="UN Habitat" w:date="2024-10-23T16:15:00Z" w16du:dateUtc="2024-10-23T13:15:00Z">
        <w:r w:rsidRPr="00E74858">
          <w:delText xml:space="preserve">Similar to the national level, local governments require </w:delText>
        </w:r>
        <w:r w:rsidR="008C5FF7">
          <w:delText>more</w:delText>
        </w:r>
        <w:r w:rsidRPr="00E74858">
          <w:delText xml:space="preserve"> grants and concessional financing</w:delText>
        </w:r>
        <w:r w:rsidR="00742EC5">
          <w:delText xml:space="preserve"> and </w:delText>
        </w:r>
        <w:r w:rsidR="00251B8E">
          <w:delText>more</w:delText>
        </w:r>
        <w:r w:rsidRPr="00E74858">
          <w:delText xml:space="preserve"> municipal finance</w:delText>
        </w:r>
        <w:r w:rsidR="001809BD" w:rsidRPr="001809BD">
          <w:delText xml:space="preserve"> </w:delText>
        </w:r>
        <w:r w:rsidR="001809BD" w:rsidRPr="00E74858">
          <w:delText xml:space="preserve">capacity development </w:delText>
        </w:r>
        <w:r w:rsidR="001809BD">
          <w:delText>to help ensure that urban investments deliver SDG impact.</w:delText>
        </w:r>
        <w:r w:rsidR="005C7879">
          <w:delText xml:space="preserve"> </w:delText>
        </w:r>
        <w:r w:rsidR="00D971C8" w:rsidRPr="00D971C8">
          <w:delText xml:space="preserve">UN-Habitat has been exploring the development of a </w:delText>
        </w:r>
        <w:r w:rsidR="00D971C8" w:rsidRPr="00BF2AA8">
          <w:rPr>
            <w:b/>
            <w:bCs/>
          </w:rPr>
          <w:delText>Local Finance Framework (LFF) to support cities and financing partners in strategically prioritizing and sequencing financial interventions</w:delText>
        </w:r>
        <w:r w:rsidR="00D971C8" w:rsidRPr="00D971C8">
          <w:delText xml:space="preserve"> to enhance the financial position </w:delText>
        </w:r>
        <w:r w:rsidR="00D971C8">
          <w:delText xml:space="preserve">of local governments </w:delText>
        </w:r>
        <w:r w:rsidR="00D971C8" w:rsidRPr="00D971C8">
          <w:delText xml:space="preserve">over time and </w:delText>
        </w:r>
        <w:r w:rsidR="00D971C8">
          <w:delText>invest in SDG</w:delText>
        </w:r>
        <w:r w:rsidR="005C7879">
          <w:delText xml:space="preserve"> </w:delText>
        </w:r>
        <w:r w:rsidR="00BA2C23">
          <w:delText>impact</w:delText>
        </w:r>
        <w:r w:rsidR="00D971C8" w:rsidRPr="00D971C8">
          <w:delText>.</w:delText>
        </w:r>
      </w:del>
    </w:p>
    <w:p w14:paraId="7779BF4A" w14:textId="69946169" w:rsidR="00322EF1" w:rsidRDefault="00322EF1" w:rsidP="00635149">
      <w:pPr>
        <w:pStyle w:val="Heading3"/>
      </w:pPr>
      <w:r>
        <w:t xml:space="preserve">Addressing systemic issues </w:t>
      </w:r>
    </w:p>
    <w:p w14:paraId="03F4B3A4" w14:textId="47D474D1" w:rsidR="00734658" w:rsidRDefault="008953C5" w:rsidP="00734658">
      <w:pPr>
        <w:pStyle w:val="Bodynormalindent"/>
      </w:pPr>
      <w:r>
        <w:t>F</w:t>
      </w:r>
      <w:r w:rsidR="00584E36">
        <w:t xml:space="preserve">inancing for development outcomes </w:t>
      </w:r>
      <w:r w:rsidR="00DB3E9C">
        <w:t>em</w:t>
      </w:r>
      <w:r>
        <w:t>p</w:t>
      </w:r>
      <w:r w:rsidR="00DB3E9C">
        <w:t>hasize</w:t>
      </w:r>
      <w:r w:rsidR="00584E36">
        <w:t xml:space="preserve"> </w:t>
      </w:r>
      <w:r w:rsidR="00386D62">
        <w:t>greater</w:t>
      </w:r>
      <w:r w:rsidR="00513F0B">
        <w:t xml:space="preserve"> participation of developing countries in </w:t>
      </w:r>
      <w:r w:rsidR="00347FE9">
        <w:t xml:space="preserve">global </w:t>
      </w:r>
      <w:r w:rsidR="00513F0B">
        <w:t>economic decision-making</w:t>
      </w:r>
      <w:r w:rsidR="005450B1">
        <w:t xml:space="preserve"> and </w:t>
      </w:r>
      <w:r w:rsidR="00287760">
        <w:t>for improved</w:t>
      </w:r>
      <w:r w:rsidR="00987CFB">
        <w:t xml:space="preserve"> gender-balance and diversity of </w:t>
      </w:r>
      <w:r w:rsidR="00475766">
        <w:t xml:space="preserve">staff </w:t>
      </w:r>
      <w:r w:rsidR="00187AF8">
        <w:t xml:space="preserve">and leadership </w:t>
      </w:r>
      <w:r w:rsidR="00475766">
        <w:t>within international financial institutions</w:t>
      </w:r>
      <w:r w:rsidR="002F6A29">
        <w:t>.</w:t>
      </w:r>
      <w:r w:rsidR="00783B6B">
        <w:rPr>
          <w:rStyle w:val="FootnoteReference"/>
        </w:rPr>
        <w:footnoteReference w:id="33"/>
      </w:r>
      <w:r w:rsidR="008D5FBE">
        <w:t xml:space="preserve"> Whil</w:t>
      </w:r>
      <w:r w:rsidR="00523D64">
        <w:t>e efforts to address these disparities remain param</w:t>
      </w:r>
      <w:r w:rsidR="004936D3">
        <w:t>ount</w:t>
      </w:r>
      <w:r w:rsidR="00523D64">
        <w:t xml:space="preserve">, opportunities to </w:t>
      </w:r>
      <w:r w:rsidR="00523D64" w:rsidRPr="00BF2AA8">
        <w:rPr>
          <w:b/>
          <w:bCs/>
        </w:rPr>
        <w:t>incorpora</w:t>
      </w:r>
      <w:r w:rsidR="00E7234E" w:rsidRPr="00BF2AA8">
        <w:rPr>
          <w:b/>
          <w:bCs/>
        </w:rPr>
        <w:t>te</w:t>
      </w:r>
      <w:r w:rsidR="00523D64" w:rsidRPr="00BF2AA8">
        <w:rPr>
          <w:b/>
          <w:bCs/>
        </w:rPr>
        <w:t xml:space="preserve"> the </w:t>
      </w:r>
      <w:r w:rsidR="00E7234E" w:rsidRPr="00BF2AA8">
        <w:rPr>
          <w:b/>
          <w:bCs/>
        </w:rPr>
        <w:t>voices of local governments</w:t>
      </w:r>
      <w:r w:rsidR="00E7234E">
        <w:t xml:space="preserve"> </w:t>
      </w:r>
      <w:r w:rsidR="007C0B7F">
        <w:t>should also be considered</w:t>
      </w:r>
      <w:del w:id="347" w:author="UN Habitat" w:date="2024-10-23T16:15:00Z" w16du:dateUtc="2024-10-23T13:15:00Z">
        <w:r w:rsidR="007C0B7F">
          <w:delText>. For example,</w:delText>
        </w:r>
      </w:del>
      <w:ins w:id="348" w:author="UN Habitat" w:date="2024-10-23T16:15:00Z" w16du:dateUtc="2024-10-23T13:15:00Z">
        <w:r w:rsidR="008A6AA5">
          <w:t xml:space="preserve"> through</w:t>
        </w:r>
      </w:ins>
      <w:r w:rsidR="008A6AA5">
        <w:t xml:space="preserve"> </w:t>
      </w:r>
      <w:r w:rsidR="00734658">
        <w:t>consultative structures</w:t>
      </w:r>
      <w:r w:rsidR="007C0B7F">
        <w:t xml:space="preserve"> and sub-national committees</w:t>
      </w:r>
      <w:ins w:id="349" w:author="UN Habitat" w:date="2024-10-23T16:15:00Z" w16du:dateUtc="2024-10-23T13:15:00Z">
        <w:r w:rsidR="00960650">
          <w:t>. This</w:t>
        </w:r>
      </w:ins>
      <w:r w:rsidR="00960650">
        <w:t xml:space="preserve"> can</w:t>
      </w:r>
      <w:del w:id="350" w:author="UN Habitat" w:date="2024-10-23T16:15:00Z" w16du:dateUtc="2024-10-23T13:15:00Z">
        <w:r w:rsidR="007C0B7F">
          <w:delText xml:space="preserve"> be strengthened and institutionalized to</w:delText>
        </w:r>
      </w:del>
      <w:r w:rsidR="007C0B7F">
        <w:t xml:space="preserve"> </w:t>
      </w:r>
      <w:r w:rsidR="0099351A">
        <w:t xml:space="preserve">help ensure that policy frameworks and </w:t>
      </w:r>
      <w:r w:rsidR="00D2356D">
        <w:t xml:space="preserve">development </w:t>
      </w:r>
      <w:r w:rsidR="00E54107">
        <w:t>financing priorities are based on an understanding of the challenges, opportunities and unique contexts that local governments operate within.</w:t>
      </w:r>
      <w:r w:rsidR="3EB1F3F6">
        <w:t xml:space="preserve"> Mechanisms that enable the aggregation of projects across </w:t>
      </w:r>
      <w:r w:rsidR="5C81A221">
        <w:t>smaller</w:t>
      </w:r>
      <w:r w:rsidR="3EB1F3F6">
        <w:t xml:space="preserve"> cities and enable </w:t>
      </w:r>
      <w:r w:rsidR="7C3D6051">
        <w:t>economies</w:t>
      </w:r>
      <w:r w:rsidR="3EB1F3F6">
        <w:t xml:space="preserve"> of scale should be promoted systematically t</w:t>
      </w:r>
      <w:r w:rsidR="756F2584">
        <w:t xml:space="preserve">o improve access to finance at scale even for smaller actors. </w:t>
      </w:r>
    </w:p>
    <w:p w14:paraId="14AC6CC0" w14:textId="36B3CC83" w:rsidR="00322EF1" w:rsidRDefault="00322EF1" w:rsidP="00635149">
      <w:pPr>
        <w:pStyle w:val="Heading3"/>
      </w:pPr>
      <w:r>
        <w:t xml:space="preserve">Science, technology, innovation and capacity building </w:t>
      </w:r>
    </w:p>
    <w:p w14:paraId="1227090E" w14:textId="77777777" w:rsidR="00D6349E" w:rsidRDefault="00610746" w:rsidP="00D6349E">
      <w:pPr>
        <w:pStyle w:val="Bodynormalindent"/>
        <w:rPr>
          <w:del w:id="351" w:author="UN Habitat" w:date="2024-10-23T16:15:00Z" w16du:dateUtc="2024-10-23T13:15:00Z"/>
        </w:rPr>
      </w:pPr>
      <w:r w:rsidRPr="00610746">
        <w:t>Mobilizing international, national</w:t>
      </w:r>
      <w:ins w:id="352" w:author="UN Habitat" w:date="2024-10-23T16:15:00Z" w16du:dateUtc="2024-10-23T13:15:00Z">
        <w:r w:rsidRPr="00610746">
          <w:t>,</w:t>
        </w:r>
      </w:ins>
      <w:r w:rsidRPr="00610746">
        <w:t xml:space="preserve"> and local resources to strategically support urban investment and </w:t>
      </w:r>
      <w:del w:id="353" w:author="UN Habitat" w:date="2024-10-23T16:15:00Z" w16du:dateUtc="2024-10-23T13:15:00Z">
        <w:r w:rsidR="008879FC">
          <w:delText xml:space="preserve">to </w:delText>
        </w:r>
      </w:del>
      <w:r w:rsidRPr="00610746">
        <w:t xml:space="preserve">maximize SDG impact requires </w:t>
      </w:r>
      <w:ins w:id="354" w:author="UN Habitat" w:date="2024-10-23T16:15:00Z" w16du:dateUtc="2024-10-23T13:15:00Z">
        <w:r w:rsidRPr="00610746">
          <w:t xml:space="preserve">robust </w:t>
        </w:r>
      </w:ins>
      <w:r w:rsidRPr="00610746">
        <w:t xml:space="preserve">evidence and data. </w:t>
      </w:r>
      <w:r w:rsidRPr="00595545">
        <w:rPr>
          <w:b/>
          <w:rPrChange w:id="355" w:author="UN Habitat" w:date="2024-10-23T16:15:00Z" w16du:dateUtc="2024-10-23T13:15:00Z">
            <w:rPr/>
          </w:rPrChange>
        </w:rPr>
        <w:t xml:space="preserve">Technological </w:t>
      </w:r>
      <w:del w:id="356" w:author="UN Habitat" w:date="2024-10-23T16:15:00Z" w16du:dateUtc="2024-10-23T13:15:00Z">
        <w:r w:rsidR="00D6349E" w:rsidRPr="00E464DC">
          <w:delText>advances</w:delText>
        </w:r>
      </w:del>
      <w:ins w:id="357" w:author="UN Habitat" w:date="2024-10-23T16:15:00Z" w16du:dateUtc="2024-10-23T13:15:00Z">
        <w:r w:rsidRPr="00595545">
          <w:rPr>
            <w:b/>
            <w:bCs/>
          </w:rPr>
          <w:t>advancements</w:t>
        </w:r>
      </w:ins>
      <w:r w:rsidRPr="00595545">
        <w:rPr>
          <w:b/>
          <w:rPrChange w:id="358" w:author="UN Habitat" w:date="2024-10-23T16:15:00Z" w16du:dateUtc="2024-10-23T13:15:00Z">
            <w:rPr/>
          </w:rPrChange>
        </w:rPr>
        <w:t xml:space="preserve"> can </w:t>
      </w:r>
      <w:del w:id="359" w:author="UN Habitat" w:date="2024-10-23T16:15:00Z" w16du:dateUtc="2024-10-23T13:15:00Z">
        <w:r w:rsidR="00A66533">
          <w:delText>be leveraged i</w:delText>
        </w:r>
        <w:r w:rsidR="00D6349E">
          <w:delText xml:space="preserve">n </w:delText>
        </w:r>
      </w:del>
      <w:ins w:id="360" w:author="UN Habitat" w:date="2024-10-23T16:15:00Z" w16du:dateUtc="2024-10-23T13:15:00Z">
        <w:r w:rsidRPr="00595545">
          <w:rPr>
            <w:b/>
            <w:bCs/>
          </w:rPr>
          <w:t xml:space="preserve">enhance </w:t>
        </w:r>
      </w:ins>
      <w:r w:rsidRPr="00595545">
        <w:rPr>
          <w:b/>
          <w:rPrChange w:id="361" w:author="UN Habitat" w:date="2024-10-23T16:15:00Z" w16du:dateUtc="2024-10-23T13:15:00Z">
            <w:rPr/>
          </w:rPrChange>
        </w:rPr>
        <w:t>local public financial management and land management</w:t>
      </w:r>
      <w:del w:id="362" w:author="UN Habitat" w:date="2024-10-23T16:15:00Z" w16du:dateUtc="2024-10-23T13:15:00Z">
        <w:r w:rsidR="00A66533">
          <w:delText xml:space="preserve"> to</w:delText>
        </w:r>
        <w:r w:rsidR="00D6349E" w:rsidRPr="00E464DC">
          <w:delText xml:space="preserve"> enhanc</w:delText>
        </w:r>
        <w:r w:rsidR="00A66533">
          <w:delText xml:space="preserve">e the </w:delText>
        </w:r>
      </w:del>
      <w:ins w:id="363" w:author="UN Habitat" w:date="2024-10-23T16:15:00Z" w16du:dateUtc="2024-10-23T13:15:00Z">
        <w:r w:rsidRPr="00595545">
          <w:rPr>
            <w:b/>
            <w:bCs/>
          </w:rPr>
          <w:t xml:space="preserve">, improving revenue collection </w:t>
        </w:r>
      </w:ins>
      <w:r w:rsidRPr="00595545">
        <w:rPr>
          <w:b/>
          <w:rPrChange w:id="364" w:author="UN Habitat" w:date="2024-10-23T16:15:00Z" w16du:dateUtc="2024-10-23T13:15:00Z">
            <w:rPr/>
          </w:rPrChange>
        </w:rPr>
        <w:t>efficiency and transparency</w:t>
      </w:r>
      <w:del w:id="365" w:author="UN Habitat" w:date="2024-10-23T16:15:00Z" w16du:dateUtc="2024-10-23T13:15:00Z">
        <w:r w:rsidR="00A66533">
          <w:delText xml:space="preserve"> of revenue collection and local expenditure</w:delText>
        </w:r>
        <w:r w:rsidR="00D6349E" w:rsidRPr="00E464DC">
          <w:delText xml:space="preserve">. </w:delText>
        </w:r>
        <w:r w:rsidR="001D25BE" w:rsidRPr="001D25BE">
          <w:delText>The benefits of digital</w:delText>
        </w:r>
      </w:del>
      <w:ins w:id="366" w:author="UN Habitat" w:date="2024-10-23T16:15:00Z" w16du:dateUtc="2024-10-23T13:15:00Z">
        <w:r w:rsidRPr="00595545">
          <w:rPr>
            <w:b/>
            <w:bCs/>
          </w:rPr>
          <w:t xml:space="preserve">. </w:t>
        </w:r>
        <w:r w:rsidRPr="00610746">
          <w:t>Digital</w:t>
        </w:r>
      </w:ins>
      <w:r w:rsidRPr="00610746">
        <w:t xml:space="preserve"> land management tools can </w:t>
      </w:r>
      <w:del w:id="367" w:author="UN Habitat" w:date="2024-10-23T16:15:00Z" w16du:dateUtc="2024-10-23T13:15:00Z">
        <w:r w:rsidR="001D25BE" w:rsidRPr="001D25BE">
          <w:delText>spill over into</w:delText>
        </w:r>
      </w:del>
      <w:ins w:id="368" w:author="UN Habitat" w:date="2024-10-23T16:15:00Z" w16du:dateUtc="2024-10-23T13:15:00Z">
        <w:r w:rsidRPr="00610746">
          <w:t>benefit</w:t>
        </w:r>
      </w:ins>
      <w:r w:rsidRPr="00610746">
        <w:t xml:space="preserve"> multiple sectors</w:t>
      </w:r>
      <w:del w:id="369" w:author="UN Habitat" w:date="2024-10-23T16:15:00Z" w16du:dateUtc="2024-10-23T13:15:00Z">
        <w:r w:rsidR="001D25BE" w:rsidRPr="001D25BE">
          <w:delText xml:space="preserve">, including improving the </w:delText>
        </w:r>
      </w:del>
      <w:ins w:id="370" w:author="UN Habitat" w:date="2024-10-23T16:15:00Z" w16du:dateUtc="2024-10-23T13:15:00Z">
        <w:r w:rsidRPr="00610746">
          <w:t xml:space="preserve"> by optimizing public land </w:t>
        </w:r>
      </w:ins>
      <w:r w:rsidRPr="00610746">
        <w:t xml:space="preserve">management </w:t>
      </w:r>
      <w:del w:id="371" w:author="UN Habitat" w:date="2024-10-23T16:15:00Z" w16du:dateUtc="2024-10-23T13:15:00Z">
        <w:r w:rsidR="001D25BE" w:rsidRPr="001D25BE">
          <w:delText>of municipal land and increasing the</w:delText>
        </w:r>
      </w:del>
      <w:ins w:id="372" w:author="UN Habitat" w:date="2024-10-23T16:15:00Z" w16du:dateUtc="2024-10-23T13:15:00Z">
        <w:r w:rsidRPr="00610746">
          <w:t xml:space="preserve">and </w:t>
        </w:r>
        <w:r w:rsidR="00BF0579">
          <w:t>support</w:t>
        </w:r>
        <w:r w:rsidRPr="00610746">
          <w:t xml:space="preserve"> property tax</w:t>
        </w:r>
      </w:ins>
      <w:r w:rsidRPr="00610746">
        <w:t xml:space="preserve"> collection</w:t>
      </w:r>
      <w:del w:id="373" w:author="UN Habitat" w:date="2024-10-23T16:15:00Z" w16du:dateUtc="2024-10-23T13:15:00Z">
        <w:r w:rsidR="001D25BE" w:rsidRPr="001D25BE">
          <w:delText xml:space="preserve"> of property taxation.</w:delText>
        </w:r>
      </w:del>
      <w:ins w:id="374" w:author="UN Habitat" w:date="2024-10-23T16:15:00Z" w16du:dateUtc="2024-10-23T13:15:00Z">
        <w:r w:rsidRPr="00610746">
          <w:t>.</w:t>
        </w:r>
      </w:ins>
      <w:r w:rsidRPr="00610746">
        <w:t xml:space="preserve"> However</w:t>
      </w:r>
      <w:r w:rsidRPr="008E2511">
        <w:t xml:space="preserve">, technology alone </w:t>
      </w:r>
      <w:del w:id="375" w:author="UN Habitat" w:date="2024-10-23T16:15:00Z" w16du:dateUtc="2024-10-23T13:15:00Z">
        <w:r w:rsidR="00251881">
          <w:delText>will not drive transformati</w:delText>
        </w:r>
        <w:r w:rsidR="0031635C">
          <w:delText>on of</w:delText>
        </w:r>
      </w:del>
      <w:ins w:id="376" w:author="UN Habitat" w:date="2024-10-23T16:15:00Z" w16du:dateUtc="2024-10-23T13:15:00Z">
        <w:r w:rsidRPr="008E2511">
          <w:t>cannot transform</w:t>
        </w:r>
      </w:ins>
      <w:r w:rsidRPr="008E2511">
        <w:t xml:space="preserve"> local public financial management without </w:t>
      </w:r>
      <w:del w:id="377" w:author="UN Habitat" w:date="2024-10-23T16:15:00Z" w16du:dateUtc="2024-10-23T13:15:00Z">
        <w:r w:rsidR="00FE6627">
          <w:delText>adequate</w:delText>
        </w:r>
      </w:del>
      <w:ins w:id="378" w:author="UN Habitat" w:date="2024-10-23T16:15:00Z" w16du:dateUtc="2024-10-23T13:15:00Z">
        <w:r w:rsidRPr="008E2511">
          <w:t>sufficient</w:t>
        </w:r>
      </w:ins>
      <w:r w:rsidRPr="004A5F3F">
        <w:rPr>
          <w:b/>
          <w:rPrChange w:id="379" w:author="UN Habitat" w:date="2024-10-23T16:15:00Z" w16du:dateUtc="2024-10-23T13:15:00Z">
            <w:rPr/>
          </w:rPrChange>
        </w:rPr>
        <w:t xml:space="preserve"> investment in </w:t>
      </w:r>
      <w:ins w:id="380" w:author="UN Habitat" w:date="2024-10-23T16:15:00Z" w16du:dateUtc="2024-10-23T13:15:00Z">
        <w:r w:rsidR="00595545" w:rsidRPr="004A5F3F">
          <w:rPr>
            <w:b/>
            <w:bCs/>
          </w:rPr>
          <w:t xml:space="preserve">developing </w:t>
        </w:r>
      </w:ins>
      <w:r w:rsidRPr="004A5F3F">
        <w:rPr>
          <w:b/>
          <w:rPrChange w:id="381" w:author="UN Habitat" w:date="2024-10-23T16:15:00Z" w16du:dateUtc="2024-10-23T13:15:00Z">
            <w:rPr/>
          </w:rPrChange>
        </w:rPr>
        <w:t xml:space="preserve">local finance, urban </w:t>
      </w:r>
      <w:ins w:id="382" w:author="UN Habitat" w:date="2024-10-23T16:15:00Z" w16du:dateUtc="2024-10-23T13:15:00Z">
        <w:r w:rsidR="001D73DC">
          <w:rPr>
            <w:b/>
            <w:bCs/>
          </w:rPr>
          <w:t xml:space="preserve">and land use </w:t>
        </w:r>
      </w:ins>
      <w:r w:rsidRPr="004A5F3F">
        <w:rPr>
          <w:b/>
          <w:rPrChange w:id="383" w:author="UN Habitat" w:date="2024-10-23T16:15:00Z" w16du:dateUtc="2024-10-23T13:15:00Z">
            <w:rPr/>
          </w:rPrChange>
        </w:rPr>
        <w:t>planning</w:t>
      </w:r>
      <w:ins w:id="384" w:author="UN Habitat" w:date="2024-10-23T16:15:00Z" w16du:dateUtc="2024-10-23T13:15:00Z">
        <w:r w:rsidRPr="004A5F3F">
          <w:rPr>
            <w:b/>
            <w:bCs/>
          </w:rPr>
          <w:t>,</w:t>
        </w:r>
      </w:ins>
      <w:r w:rsidRPr="004A5F3F">
        <w:rPr>
          <w:b/>
          <w:rPrChange w:id="385" w:author="UN Habitat" w:date="2024-10-23T16:15:00Z" w16du:dateUtc="2024-10-23T13:15:00Z">
            <w:rPr/>
          </w:rPrChange>
        </w:rPr>
        <w:t xml:space="preserve"> and governance </w:t>
      </w:r>
      <w:del w:id="386" w:author="UN Habitat" w:date="2024-10-23T16:15:00Z" w16du:dateUtc="2024-10-23T13:15:00Z">
        <w:r w:rsidR="00877F0D">
          <w:delText>institutions</w:delText>
        </w:r>
        <w:r w:rsidR="00696D4E">
          <w:delText xml:space="preserve"> and systems.</w:delText>
        </w:r>
        <w:r w:rsidR="00251881">
          <w:delText xml:space="preserve"> </w:delText>
        </w:r>
      </w:del>
    </w:p>
    <w:p w14:paraId="02EAEA38" w14:textId="64CF65E6" w:rsidR="009E56D8" w:rsidRDefault="006908B1" w:rsidP="007A5315">
      <w:pPr>
        <w:pStyle w:val="Bodynormalindent"/>
      </w:pPr>
      <w:del w:id="387" w:author="UN Habitat" w:date="2024-10-23T16:15:00Z" w16du:dateUtc="2024-10-23T13:15:00Z">
        <w:r w:rsidRPr="006908B1">
          <w:delText>We must empower local governments to effectively invest in data collection</w:delText>
        </w:r>
        <w:r w:rsidR="008E21BB">
          <w:delText>, reporting</w:delText>
        </w:r>
        <w:r w:rsidRPr="006908B1">
          <w:delText xml:space="preserve"> and </w:delText>
        </w:r>
        <w:r w:rsidR="0058570F">
          <w:delText xml:space="preserve">information </w:delText>
        </w:r>
        <w:r w:rsidRPr="006908B1">
          <w:delText xml:space="preserve">management systems </w:delText>
        </w:r>
        <w:r w:rsidR="00AC531D">
          <w:delText xml:space="preserve">to </w:delText>
        </w:r>
        <w:r w:rsidR="005D38C8">
          <w:delText xml:space="preserve">effectively </w:delText>
        </w:r>
        <w:r w:rsidR="0058570F">
          <w:delText xml:space="preserve">manage </w:delText>
        </w:r>
        <w:r w:rsidR="005D38C8">
          <w:delText>public resources.</w:delText>
        </w:r>
        <w:r w:rsidR="00400C0A">
          <w:delText xml:space="preserve"> </w:delText>
        </w:r>
        <w:r w:rsidR="00135EF2">
          <w:delText>L</w:delText>
        </w:r>
        <w:r w:rsidR="009F747E">
          <w:delText>ocal government</w:delText>
        </w:r>
        <w:r w:rsidR="00BB6D5B">
          <w:delText xml:space="preserve"> </w:delText>
        </w:r>
      </w:del>
      <w:r w:rsidR="00595545" w:rsidRPr="004A5F3F">
        <w:rPr>
          <w:b/>
          <w:rPrChange w:id="388" w:author="UN Habitat" w:date="2024-10-23T16:15:00Z" w16du:dateUtc="2024-10-23T13:15:00Z">
            <w:rPr/>
          </w:rPrChange>
        </w:rPr>
        <w:t>capacity</w:t>
      </w:r>
      <w:del w:id="389" w:author="UN Habitat" w:date="2024-10-23T16:15:00Z" w16du:dateUtc="2024-10-23T13:15:00Z">
        <w:r w:rsidR="00BB6D5B">
          <w:delText xml:space="preserve"> </w:delText>
        </w:r>
        <w:r w:rsidR="009F747E">
          <w:delText>develop</w:delText>
        </w:r>
        <w:r w:rsidR="00135EF2">
          <w:delText xml:space="preserve">ment must also </w:delText>
        </w:r>
      </w:del>
      <w:ins w:id="390" w:author="UN Habitat" w:date="2024-10-23T16:15:00Z" w16du:dateUtc="2024-10-23T13:15:00Z">
        <w:r w:rsidR="00610746" w:rsidRPr="004A5F3F">
          <w:rPr>
            <w:b/>
            <w:bCs/>
          </w:rPr>
          <w:t>.</w:t>
        </w:r>
        <w:r w:rsidR="00470039">
          <w:t xml:space="preserve"> </w:t>
        </w:r>
        <w:r w:rsidR="00AD639A">
          <w:t xml:space="preserve">Increased investment in local </w:t>
        </w:r>
        <w:r w:rsidR="009E56D8">
          <w:t xml:space="preserve">public sector “readiness” </w:t>
        </w:r>
        <w:r w:rsidR="00D51A19">
          <w:t>must</w:t>
        </w:r>
        <w:r w:rsidR="009E56D8">
          <w:t xml:space="preserve"> </w:t>
        </w:r>
      </w:ins>
      <w:r w:rsidR="009E56D8">
        <w:t>include</w:t>
      </w:r>
      <w:del w:id="391" w:author="UN Habitat" w:date="2024-10-23T16:15:00Z" w16du:dateUtc="2024-10-23T13:15:00Z">
        <w:r w:rsidR="00412E35">
          <w:delText xml:space="preserve"> a focus on </w:delText>
        </w:r>
        <w:r w:rsidR="00603BCC">
          <w:delText>technological solutions</w:delText>
        </w:r>
        <w:r w:rsidR="00412E35">
          <w:delText xml:space="preserve"> </w:delText>
        </w:r>
        <w:r w:rsidR="00BB6D5B">
          <w:delText xml:space="preserve">to manage and deliver complex projects </w:delText>
        </w:r>
        <w:r w:rsidR="00412E35">
          <w:delText>through</w:delText>
        </w:r>
        <w:r w:rsidR="00BB6D5B">
          <w:delText xml:space="preserve"> improv</w:delText>
        </w:r>
        <w:r w:rsidR="00412E35">
          <w:delText>ed</w:delText>
        </w:r>
        <w:r w:rsidR="00BB6D5B">
          <w:delText xml:space="preserve"> spatial datasets and an assessment of community needs and local and regional climate risks.  </w:delText>
        </w:r>
      </w:del>
      <w:ins w:id="392" w:author="UN Habitat" w:date="2024-10-23T16:15:00Z" w16du:dateUtc="2024-10-23T13:15:00Z">
        <w:r w:rsidR="009E56D8">
          <w:t>:</w:t>
        </w:r>
      </w:ins>
    </w:p>
    <w:p w14:paraId="03852444" w14:textId="77777777" w:rsidR="00F03A45" w:rsidRDefault="002332BA" w:rsidP="00C002B8">
      <w:pPr>
        <w:pStyle w:val="Bodynormalindent"/>
        <w:rPr>
          <w:del w:id="393" w:author="UN Habitat" w:date="2024-10-23T16:15:00Z" w16du:dateUtc="2024-10-23T13:15:00Z"/>
        </w:rPr>
      </w:pPr>
      <w:del w:id="394" w:author="UN Habitat" w:date="2024-10-23T16:15:00Z" w16du:dateUtc="2024-10-23T13:15:00Z">
        <w:r>
          <w:delText>T</w:delText>
        </w:r>
        <w:r w:rsidR="00C002B8">
          <w:delText xml:space="preserve">he critical role of urban planning to guide </w:delText>
        </w:r>
        <w:r w:rsidR="0016465E">
          <w:delText>sustainable</w:delText>
        </w:r>
        <w:r w:rsidR="00915C4E">
          <w:delText xml:space="preserve">, resilient </w:delText>
        </w:r>
        <w:r w:rsidR="00C002B8">
          <w:delText>infrastructure investments within a city</w:delText>
        </w:r>
        <w:r w:rsidR="00C0070A">
          <w:delText xml:space="preserve"> </w:delText>
        </w:r>
        <w:r w:rsidR="00FC2F67">
          <w:delText xml:space="preserve">must not be </w:delText>
        </w:r>
        <w:r w:rsidR="00D11A42">
          <w:delText>overlooked</w:delText>
        </w:r>
        <w:r w:rsidR="00FC2F67">
          <w:delText xml:space="preserve">. </w:delText>
        </w:r>
        <w:r w:rsidR="00D11A42">
          <w:delText>Enhancing</w:delText>
        </w:r>
        <w:r w:rsidR="00C80F05">
          <w:delText xml:space="preserve"> capacity of local government</w:delText>
        </w:r>
        <w:r w:rsidR="0060638F">
          <w:delText xml:space="preserve"> to develop and implement </w:delText>
        </w:r>
        <w:r w:rsidR="00040BF1">
          <w:delText xml:space="preserve">effective </w:delText>
        </w:r>
        <w:r w:rsidR="0060638F">
          <w:delText xml:space="preserve">urban plans </w:delText>
        </w:r>
        <w:r w:rsidR="00FF1D73">
          <w:delText xml:space="preserve">can </w:delText>
        </w:r>
        <w:r w:rsidR="00050984">
          <w:delText xml:space="preserve">optimize urban infrastructure </w:delText>
        </w:r>
        <w:r w:rsidR="00BD4789">
          <w:delText>investments</w:delText>
        </w:r>
        <w:r w:rsidR="00B051B2">
          <w:rPr>
            <w:rStyle w:val="FootnoteReference"/>
          </w:rPr>
          <w:footnoteReference w:id="34"/>
        </w:r>
        <w:r w:rsidR="00FF51BE">
          <w:delText xml:space="preserve">. </w:delText>
        </w:r>
        <w:r w:rsidR="002F3727" w:rsidRPr="001A0462">
          <w:delText xml:space="preserve">Through </w:delText>
        </w:r>
        <w:r w:rsidR="3BC8D183">
          <w:delText>UN-Habitat's</w:delText>
        </w:r>
        <w:r w:rsidR="002F3727" w:rsidRPr="001A0462">
          <w:delText xml:space="preserve"> Capital Investment Planning approach, UN-Habitat has been supporting local governments to strategically prioritize and spatially plan urban investment needs to create evidence to inform project preparation </w:delText>
        </w:r>
        <w:r w:rsidR="002F3727">
          <w:delText xml:space="preserve">and </w:delText>
        </w:r>
        <w:r w:rsidR="002F3727" w:rsidRPr="001A0462">
          <w:delText xml:space="preserve">to develop project portfolios. </w:delText>
        </w:r>
      </w:del>
    </w:p>
    <w:p w14:paraId="64D106F2" w14:textId="0B74501B" w:rsidR="009E56D8" w:rsidRDefault="009E56D8" w:rsidP="00440297">
      <w:pPr>
        <w:pStyle w:val="Bodynormalindent"/>
        <w:numPr>
          <w:ilvl w:val="0"/>
          <w:numId w:val="18"/>
        </w:numPr>
        <w:spacing w:after="0"/>
        <w:rPr>
          <w:ins w:id="396" w:author="UN Habitat" w:date="2024-10-23T16:15:00Z" w16du:dateUtc="2024-10-23T13:15:00Z"/>
        </w:rPr>
      </w:pPr>
      <w:ins w:id="397" w:author="UN Habitat" w:date="2024-10-23T16:15:00Z" w16du:dateUtc="2024-10-23T13:15:00Z">
        <w:r>
          <w:t>Optimiz</w:t>
        </w:r>
        <w:r w:rsidR="00902A16">
          <w:t>ing</w:t>
        </w:r>
        <w:r>
          <w:t xml:space="preserve"> own-resource </w:t>
        </w:r>
        <w:r w:rsidR="00902A16">
          <w:t>revenue</w:t>
        </w:r>
        <w:r w:rsidR="00865DA4">
          <w:t>s</w:t>
        </w:r>
        <w:r w:rsidR="00E87555">
          <w:t xml:space="preserve"> and developing local finance strategies</w:t>
        </w:r>
      </w:ins>
    </w:p>
    <w:p w14:paraId="3942959E" w14:textId="2B7DA9EB" w:rsidR="00760303" w:rsidRDefault="000640A3" w:rsidP="00BF3D6B">
      <w:pPr>
        <w:pStyle w:val="Bodynormalindent"/>
        <w:numPr>
          <w:ilvl w:val="0"/>
          <w:numId w:val="18"/>
        </w:numPr>
        <w:spacing w:after="0"/>
        <w:rPr>
          <w:ins w:id="398" w:author="UN Habitat" w:date="2024-10-23T16:15:00Z" w16du:dateUtc="2024-10-23T13:15:00Z"/>
        </w:rPr>
      </w:pPr>
      <w:ins w:id="399" w:author="UN Habitat" w:date="2024-10-23T16:15:00Z" w16du:dateUtc="2024-10-23T13:15:00Z">
        <w:r>
          <w:t>C</w:t>
        </w:r>
        <w:r w:rsidR="00760303">
          <w:t>apital investment planning</w:t>
        </w:r>
        <w:r w:rsidR="00BF3D6B">
          <w:t>, u</w:t>
        </w:r>
        <w:r w:rsidR="00CB1F0E">
          <w:t xml:space="preserve">rban </w:t>
        </w:r>
        <w:r>
          <w:t xml:space="preserve">planning </w:t>
        </w:r>
        <w:r w:rsidR="00D75433">
          <w:t xml:space="preserve">and land use </w:t>
        </w:r>
        <w:r w:rsidR="00C70362">
          <w:t xml:space="preserve">management </w:t>
        </w:r>
        <w:r w:rsidR="00BF3D6B">
          <w:t>frameworks</w:t>
        </w:r>
      </w:ins>
    </w:p>
    <w:p w14:paraId="441365AF" w14:textId="24B936AB" w:rsidR="000640A3" w:rsidRDefault="00F27D23" w:rsidP="00C93959">
      <w:pPr>
        <w:pStyle w:val="Bodynormalindent"/>
        <w:numPr>
          <w:ilvl w:val="0"/>
          <w:numId w:val="18"/>
        </w:numPr>
        <w:spacing w:after="0"/>
        <w:rPr>
          <w:ins w:id="400" w:author="UN Habitat" w:date="2024-10-23T16:15:00Z" w16du:dateUtc="2024-10-23T13:15:00Z"/>
        </w:rPr>
      </w:pPr>
      <w:ins w:id="401" w:author="UN Habitat" w:date="2024-10-23T16:15:00Z" w16du:dateUtc="2024-10-23T13:15:00Z">
        <w:r>
          <w:t>Developing, m</w:t>
        </w:r>
        <w:r w:rsidR="009E56D8" w:rsidRPr="009E56D8">
          <w:t>anag</w:t>
        </w:r>
        <w:r w:rsidR="00E00A2D">
          <w:t xml:space="preserve">ing </w:t>
        </w:r>
        <w:r w:rsidR="009E56D8" w:rsidRPr="009E56D8">
          <w:t>and deliver</w:t>
        </w:r>
        <w:r w:rsidR="00E00A2D">
          <w:t>ing</w:t>
        </w:r>
        <w:r w:rsidR="009E56D8" w:rsidRPr="009E56D8">
          <w:t xml:space="preserve"> complex projects </w:t>
        </w:r>
      </w:ins>
    </w:p>
    <w:p w14:paraId="75EDA4F4" w14:textId="424C522B" w:rsidR="009E56D8" w:rsidRDefault="00BF3D6B" w:rsidP="00C93959">
      <w:pPr>
        <w:pStyle w:val="Bodynormalindent"/>
        <w:numPr>
          <w:ilvl w:val="0"/>
          <w:numId w:val="18"/>
        </w:numPr>
        <w:spacing w:after="0"/>
        <w:rPr>
          <w:ins w:id="402" w:author="UN Habitat" w:date="2024-10-23T16:15:00Z" w16du:dateUtc="2024-10-23T13:15:00Z"/>
        </w:rPr>
      </w:pPr>
      <w:ins w:id="403" w:author="UN Habitat" w:date="2024-10-23T16:15:00Z" w16du:dateUtc="2024-10-23T13:15:00Z">
        <w:r>
          <w:t>Spatial and financial data systems</w:t>
        </w:r>
      </w:ins>
    </w:p>
    <w:p w14:paraId="35D4C6C3" w14:textId="4E0C87E4" w:rsidR="00322EF1" w:rsidRDefault="00322EF1" w:rsidP="00635149">
      <w:pPr>
        <w:pStyle w:val="Heading2"/>
      </w:pPr>
      <w:r>
        <w:t xml:space="preserve">Emerging issues </w:t>
      </w:r>
    </w:p>
    <w:p w14:paraId="59A1CB39" w14:textId="77777777" w:rsidR="000E6846" w:rsidRDefault="000D040D" w:rsidP="006052DE">
      <w:pPr>
        <w:rPr>
          <w:del w:id="404" w:author="UN Habitat" w:date="2024-10-23T16:15:00Z" w16du:dateUtc="2024-10-23T13:15:00Z"/>
        </w:rPr>
      </w:pPr>
      <w:del w:id="405" w:author="UN Habitat" w:date="2024-10-23T16:15:00Z" w16du:dateUtc="2024-10-23T13:15:00Z">
        <w:r w:rsidRPr="000D040D">
          <w:delText xml:space="preserve">The most pressing emerging issue that requires heightened attention at the upcoming Financing for Development conference is the role of local governments in financing local investment in the SDGs. </w:delText>
        </w:r>
        <w:r w:rsidR="006052DE">
          <w:delText>Local finance plays a vital</w:delText>
        </w:r>
      </w:del>
      <w:ins w:id="406" w:author="UN Habitat" w:date="2024-10-23T16:15:00Z" w16du:dateUtc="2024-10-23T13:15:00Z">
        <w:r w:rsidR="5A73A4E0">
          <w:t>L</w:t>
        </w:r>
        <w:r w:rsidR="006052DE">
          <w:t xml:space="preserve">ocal finance plays </w:t>
        </w:r>
        <w:r w:rsidR="4275F322">
          <w:t>a critical</w:t>
        </w:r>
      </w:ins>
      <w:r w:rsidR="4275F322">
        <w:t xml:space="preserve"> role </w:t>
      </w:r>
      <w:r w:rsidR="006052DE">
        <w:t>in providing sustainable, resilient, and innovative solutions for implementing the 2030 Agenda in cities and regions around the globe. However, despite its potential, the mobilization of local finance is not fully realized, and financial constraints frequently hinder efforts to localize the SDGs.</w:t>
      </w:r>
      <w:r w:rsidR="006143EC" w:rsidRPr="006143EC">
        <w:t xml:space="preserve"> </w:t>
      </w:r>
      <w:del w:id="407" w:author="UN Habitat" w:date="2024-10-23T16:15:00Z" w16du:dateUtc="2024-10-23T13:15:00Z">
        <w:r w:rsidR="00837E1D" w:rsidRPr="00837E1D">
          <w:delText>Urban planning can greatly improve the efficiency and effectiveness of public spending in promoting the implementation of the SDGs.</w:delText>
        </w:r>
        <w:r w:rsidR="00EA56C7" w:rsidRPr="00EA56C7">
          <w:delText xml:space="preserve"> Addressing inefficiencies and wastage </w:delText>
        </w:r>
        <w:r w:rsidR="00EA56C7">
          <w:delText>of public</w:delText>
        </w:r>
        <w:r w:rsidR="00FB052E">
          <w:delText xml:space="preserve"> resources</w:delText>
        </w:r>
        <w:r w:rsidR="003302AB">
          <w:delText>, including public land</w:delText>
        </w:r>
        <w:r w:rsidR="004534B1">
          <w:delText>,</w:delText>
        </w:r>
        <w:r w:rsidR="00FB052E">
          <w:delText xml:space="preserve"> </w:delText>
        </w:r>
        <w:r w:rsidR="00EA56C7" w:rsidRPr="00EA56C7">
          <w:delText>with respect to capital infrastructure spending would significantly minimize the infrastructure financing gap</w:delText>
        </w:r>
        <w:r w:rsidR="00FB052E">
          <w:delText xml:space="preserve"> and </w:delText>
        </w:r>
        <w:r w:rsidR="00A00198">
          <w:delText xml:space="preserve">deliver </w:delText>
        </w:r>
        <w:r w:rsidR="00F87596">
          <w:delText>SDG impact within cities.</w:delText>
        </w:r>
      </w:del>
    </w:p>
    <w:p w14:paraId="0EC9C667" w14:textId="72D93A8F" w:rsidR="00726EF9" w:rsidRPr="00635149" w:rsidRDefault="009A56D8" w:rsidP="006052DE">
      <w:del w:id="408" w:author="UN Habitat" w:date="2024-10-23T16:15:00Z" w16du:dateUtc="2024-10-23T13:15:00Z">
        <w:r>
          <w:delText>Two</w:delText>
        </w:r>
      </w:del>
      <w:ins w:id="409" w:author="UN Habitat" w:date="2024-10-23T16:15:00Z" w16du:dateUtc="2024-10-23T13:15:00Z">
        <w:r w:rsidR="00A76B4A">
          <w:t>Three</w:t>
        </w:r>
      </w:ins>
      <w:r w:rsidR="00A76B4A">
        <w:t xml:space="preserve"> </w:t>
      </w:r>
      <w:r>
        <w:t xml:space="preserve">critical levers to accelerate progress </w:t>
      </w:r>
      <w:r w:rsidR="00034569">
        <w:t>towards SDG implementation are</w:t>
      </w:r>
      <w:ins w:id="410" w:author="UN Habitat" w:date="2024-10-23T16:15:00Z" w16du:dateUtc="2024-10-23T13:15:00Z">
        <w:r w:rsidR="00BF4DFE">
          <w:t>:</w:t>
        </w:r>
      </w:ins>
      <w:r w:rsidR="003E407D">
        <w:t xml:space="preserve"> 1)</w:t>
      </w:r>
      <w:r w:rsidR="00034569">
        <w:t xml:space="preserve"> i</w:t>
      </w:r>
      <w:r w:rsidR="006143EC" w:rsidRPr="000D040D">
        <w:t>ntegrating a nuanced understanding of municipal financial sustainability</w:t>
      </w:r>
      <w:r w:rsidR="006A466D">
        <w:t xml:space="preserve"> and </w:t>
      </w:r>
      <w:r w:rsidR="00142DA3">
        <w:t>local resource mobilization</w:t>
      </w:r>
      <w:r w:rsidR="006143EC" w:rsidRPr="000D040D">
        <w:t xml:space="preserve"> into development financing</w:t>
      </w:r>
      <w:r w:rsidR="003252D7">
        <w:t>,</w:t>
      </w:r>
      <w:r w:rsidR="006143EC" w:rsidRPr="000D040D">
        <w:t xml:space="preserve"> </w:t>
      </w:r>
      <w:del w:id="411" w:author="UN Habitat" w:date="2024-10-23T16:15:00Z" w16du:dateUtc="2024-10-23T13:15:00Z">
        <w:r w:rsidR="006143EC" w:rsidRPr="000D040D">
          <w:delText>and</w:delText>
        </w:r>
        <w:r w:rsidR="006143EC" w:rsidRPr="0056201E">
          <w:delText xml:space="preserve"> </w:delText>
        </w:r>
      </w:del>
      <w:r w:rsidR="003E407D">
        <w:t>2)</w:t>
      </w:r>
      <w:r w:rsidR="006143EC" w:rsidRPr="000D040D">
        <w:t xml:space="preserve"> substantially increasing investment in </w:t>
      </w:r>
      <w:r w:rsidR="00C9037F">
        <w:t>cities</w:t>
      </w:r>
      <w:del w:id="412" w:author="UN Habitat" w:date="2024-10-23T16:15:00Z" w16du:dateUtc="2024-10-23T13:15:00Z">
        <w:r w:rsidR="00C9037F">
          <w:delText xml:space="preserve">, including </w:delText>
        </w:r>
        <w:r w:rsidR="000A1692">
          <w:delText>through</w:delText>
        </w:r>
      </w:del>
      <w:ins w:id="413" w:author="UN Habitat" w:date="2024-10-23T16:15:00Z" w16du:dateUtc="2024-10-23T13:15:00Z">
        <w:r w:rsidR="001F3FCE">
          <w:t xml:space="preserve"> in alignment with</w:t>
        </w:r>
      </w:ins>
      <w:r w:rsidR="000A1692">
        <w:t xml:space="preserve"> urban </w:t>
      </w:r>
      <w:del w:id="414" w:author="UN Habitat" w:date="2024-10-23T16:15:00Z" w16du:dateUtc="2024-10-23T13:15:00Z">
        <w:r w:rsidR="000A1692">
          <w:delText>planning</w:delText>
        </w:r>
      </w:del>
      <w:ins w:id="415" w:author="UN Habitat" w:date="2024-10-23T16:15:00Z" w16du:dateUtc="2024-10-23T13:15:00Z">
        <w:r w:rsidR="001F3FCE">
          <w:t>plans</w:t>
        </w:r>
      </w:ins>
      <w:r w:rsidR="001F3FCE">
        <w:t xml:space="preserve"> </w:t>
      </w:r>
      <w:r w:rsidR="004534B1">
        <w:t>and land</w:t>
      </w:r>
      <w:r w:rsidR="001F3FCE">
        <w:t xml:space="preserve"> </w:t>
      </w:r>
      <w:r w:rsidR="004534B1">
        <w:t>management</w:t>
      </w:r>
      <w:del w:id="416" w:author="UN Habitat" w:date="2024-10-23T16:15:00Z" w16du:dateUtc="2024-10-23T13:15:00Z">
        <w:r w:rsidR="00E018C3">
          <w:delText>,</w:delText>
        </w:r>
      </w:del>
      <w:r w:rsidR="000A1692">
        <w:t xml:space="preserve"> to increase efficiency of public expenditure and </w:t>
      </w:r>
      <w:r w:rsidR="00C9037F">
        <w:t xml:space="preserve">build </w:t>
      </w:r>
      <w:r w:rsidR="006143EC" w:rsidRPr="000D040D">
        <w:t xml:space="preserve">local </w:t>
      </w:r>
      <w:r w:rsidR="00577F6F">
        <w:t xml:space="preserve">government </w:t>
      </w:r>
      <w:r w:rsidR="006143EC" w:rsidRPr="000D040D">
        <w:t>capacity</w:t>
      </w:r>
      <w:ins w:id="417" w:author="UN Habitat" w:date="2024-10-23T16:15:00Z" w16du:dateUtc="2024-10-23T13:15:00Z">
        <w:r w:rsidR="009D6348">
          <w:t xml:space="preserve"> and 3) leveraging the </w:t>
        </w:r>
        <w:r w:rsidR="001413E9">
          <w:t xml:space="preserve">economic </w:t>
        </w:r>
        <w:r w:rsidR="00D34D4E">
          <w:t xml:space="preserve">value </w:t>
        </w:r>
        <w:r w:rsidR="00A76B4A">
          <w:t>from sustainable urbanization</w:t>
        </w:r>
      </w:ins>
      <w:r w:rsidR="00F4617E">
        <w:t>.</w:t>
      </w:r>
    </w:p>
    <w:p w14:paraId="71DED38A" w14:textId="12A87EE1" w:rsidR="009432EC" w:rsidRDefault="48D2C4D7">
      <w:del w:id="418" w:author="UN Habitat" w:date="2024-10-23T16:15:00Z" w16du:dateUtc="2024-10-23T13:15:00Z">
        <w:r>
          <w:delText>In addition, the issue of urbanization</w:delText>
        </w:r>
      </w:del>
      <w:ins w:id="419" w:author="UN Habitat" w:date="2024-10-23T16:15:00Z" w16du:dateUtc="2024-10-23T13:15:00Z">
        <w:r w:rsidR="00CD21EA" w:rsidRPr="002A2E5C">
          <w:rPr>
            <w:b/>
            <w:bCs/>
          </w:rPr>
          <w:t>U</w:t>
        </w:r>
        <w:r w:rsidRPr="002A2E5C">
          <w:rPr>
            <w:b/>
            <w:bCs/>
          </w:rPr>
          <w:t>rbanization</w:t>
        </w:r>
      </w:ins>
      <w:r w:rsidRPr="002A2E5C">
        <w:rPr>
          <w:b/>
          <w:rPrChange w:id="420" w:author="UN Habitat" w:date="2024-10-23T16:15:00Z" w16du:dateUtc="2024-10-23T13:15:00Z">
            <w:rPr/>
          </w:rPrChange>
        </w:rPr>
        <w:t xml:space="preserve"> and its role in economic and financial development </w:t>
      </w:r>
      <w:r w:rsidR="00EF68EA" w:rsidRPr="002A2E5C">
        <w:rPr>
          <w:b/>
          <w:rPrChange w:id="421" w:author="UN Habitat" w:date="2024-10-23T16:15:00Z" w16du:dateUtc="2024-10-23T13:15:00Z">
            <w:rPr/>
          </w:rPrChange>
        </w:rPr>
        <w:t xml:space="preserve">has </w:t>
      </w:r>
      <w:r w:rsidRPr="002A2E5C">
        <w:rPr>
          <w:b/>
          <w:rPrChange w:id="422" w:author="UN Habitat" w:date="2024-10-23T16:15:00Z" w16du:dateUtc="2024-10-23T13:15:00Z">
            <w:rPr/>
          </w:rPrChange>
        </w:rPr>
        <w:t xml:space="preserve">yet to </w:t>
      </w:r>
      <w:r w:rsidR="00607E5A" w:rsidRPr="002A2E5C">
        <w:rPr>
          <w:b/>
          <w:rPrChange w:id="423" w:author="UN Habitat" w:date="2024-10-23T16:15:00Z" w16du:dateUtc="2024-10-23T13:15:00Z">
            <w:rPr/>
          </w:rPrChange>
        </w:rPr>
        <w:t xml:space="preserve">be </w:t>
      </w:r>
      <w:r w:rsidRPr="002A2E5C">
        <w:rPr>
          <w:b/>
          <w:rPrChange w:id="424" w:author="UN Habitat" w:date="2024-10-23T16:15:00Z" w16du:dateUtc="2024-10-23T13:15:00Z">
            <w:rPr/>
          </w:rPrChange>
        </w:rPr>
        <w:t xml:space="preserve">acknowledged in the global </w:t>
      </w:r>
      <w:r w:rsidR="00EF68EA" w:rsidRPr="002A2E5C">
        <w:rPr>
          <w:b/>
          <w:rPrChange w:id="425" w:author="UN Habitat" w:date="2024-10-23T16:15:00Z" w16du:dateUtc="2024-10-23T13:15:00Z">
            <w:rPr/>
          </w:rPrChange>
        </w:rPr>
        <w:t xml:space="preserve">financing </w:t>
      </w:r>
      <w:r w:rsidRPr="002A2E5C">
        <w:rPr>
          <w:b/>
          <w:rPrChange w:id="426" w:author="UN Habitat" w:date="2024-10-23T16:15:00Z" w16du:dateUtc="2024-10-23T13:15:00Z">
            <w:rPr/>
          </w:rPrChange>
        </w:rPr>
        <w:t>debate.</w:t>
      </w:r>
      <w:r>
        <w:t xml:space="preserve"> </w:t>
      </w:r>
      <w:r w:rsidR="00EF68EA">
        <w:t>As most</w:t>
      </w:r>
      <w:r w:rsidR="682A8152">
        <w:t xml:space="preserve"> urban gro</w:t>
      </w:r>
      <w:r w:rsidR="220D52DE">
        <w:t>w</w:t>
      </w:r>
      <w:r w:rsidR="682A8152">
        <w:t xml:space="preserve">th </w:t>
      </w:r>
      <w:r w:rsidR="00EF68EA">
        <w:t xml:space="preserve">currently occurs </w:t>
      </w:r>
      <w:r w:rsidR="682A8152">
        <w:t xml:space="preserve">outside </w:t>
      </w:r>
      <w:r w:rsidR="0C3986C4">
        <w:t>adequate</w:t>
      </w:r>
      <w:r w:rsidR="682A8152">
        <w:t xml:space="preserve"> planning </w:t>
      </w:r>
      <w:r w:rsidR="604CE500">
        <w:t>instruments</w:t>
      </w:r>
      <w:r w:rsidR="682A8152">
        <w:t>,</w:t>
      </w:r>
      <w:r w:rsidR="0A0ABDE4">
        <w:t xml:space="preserve"> either informally or </w:t>
      </w:r>
      <w:r w:rsidR="1E038FCC">
        <w:t>weakly</w:t>
      </w:r>
      <w:r w:rsidR="0A0ABDE4">
        <w:t xml:space="preserve"> managed,</w:t>
      </w:r>
      <w:r w:rsidR="14A9784A">
        <w:t xml:space="preserve"> the </w:t>
      </w:r>
      <w:r w:rsidR="00E12CA7">
        <w:t>potential to harness</w:t>
      </w:r>
      <w:r w:rsidR="14A9784A">
        <w:t xml:space="preserve"> urbanization as a</w:t>
      </w:r>
      <w:r w:rsidR="002D59E9">
        <w:t>n</w:t>
      </w:r>
      <w:r w:rsidR="14A9784A">
        <w:t xml:space="preserve"> economic engine for countries</w:t>
      </w:r>
      <w:r w:rsidR="23251338">
        <w:t>, the private sector and public revenue</w:t>
      </w:r>
      <w:r w:rsidR="009C5967">
        <w:t>,</w:t>
      </w:r>
      <w:r w:rsidR="23251338">
        <w:t xml:space="preserve"> </w:t>
      </w:r>
      <w:r w:rsidR="00E12CA7">
        <w:t>is often</w:t>
      </w:r>
      <w:r w:rsidR="60FB314B">
        <w:t xml:space="preserve"> lost into </w:t>
      </w:r>
      <w:r w:rsidR="0D09D11E">
        <w:t>inefficient</w:t>
      </w:r>
      <w:r w:rsidR="60FB314B">
        <w:t xml:space="preserve"> urban patterns, congestion and </w:t>
      </w:r>
      <w:r w:rsidR="00E12CA7">
        <w:t xml:space="preserve">missed </w:t>
      </w:r>
      <w:r w:rsidR="60FB314B">
        <w:t xml:space="preserve">economic </w:t>
      </w:r>
      <w:r w:rsidR="00E12CA7">
        <w:t>opportunities.</w:t>
      </w:r>
      <w:r w:rsidR="60FB314B">
        <w:t xml:space="preserve"> </w:t>
      </w:r>
    </w:p>
    <w:p w14:paraId="2793B1AD" w14:textId="68BCDCAE" w:rsidR="48D2C4D7" w:rsidRDefault="00C227AE" w:rsidP="00770228">
      <w:r w:rsidRPr="00C227AE">
        <w:t xml:space="preserve">Examples abound of large </w:t>
      </w:r>
      <w:del w:id="427" w:author="UN Habitat" w:date="2024-10-23T16:15:00Z" w16du:dateUtc="2024-10-23T13:15:00Z">
        <w:r w:rsidR="2CD33F54">
          <w:delText xml:space="preserve">road and other </w:delText>
        </w:r>
      </w:del>
      <w:r w:rsidRPr="00C227AE">
        <w:t xml:space="preserve">infrastructure </w:t>
      </w:r>
      <w:del w:id="428" w:author="UN Habitat" w:date="2024-10-23T16:15:00Z" w16du:dateUtc="2024-10-23T13:15:00Z">
        <w:r w:rsidR="2CD33F54">
          <w:delText>(</w:delText>
        </w:r>
      </w:del>
      <w:ins w:id="429" w:author="UN Habitat" w:date="2024-10-23T16:15:00Z" w16du:dateUtc="2024-10-23T13:15:00Z">
        <w:r w:rsidRPr="00C227AE">
          <w:t xml:space="preserve">projects like roads and </w:t>
        </w:r>
      </w:ins>
      <w:r w:rsidRPr="00C227AE">
        <w:t>railway stations</w:t>
      </w:r>
      <w:del w:id="430" w:author="UN Habitat" w:date="2024-10-23T16:15:00Z" w16du:dateUtc="2024-10-23T13:15:00Z">
        <w:r w:rsidR="2CD33F54">
          <w:delText>, etc)</w:delText>
        </w:r>
      </w:del>
      <w:ins w:id="431" w:author="UN Habitat" w:date="2024-10-23T16:15:00Z" w16du:dateUtc="2024-10-23T13:15:00Z">
        <w:r w:rsidRPr="00C227AE">
          <w:t xml:space="preserve"> that have been</w:t>
        </w:r>
      </w:ins>
      <w:r w:rsidRPr="00C227AE">
        <w:t xml:space="preserve"> developed without </w:t>
      </w:r>
      <w:del w:id="432" w:author="UN Habitat" w:date="2024-10-23T16:15:00Z" w16du:dateUtc="2024-10-23T13:15:00Z">
        <w:r w:rsidR="2CD33F54">
          <w:delText>adequately</w:delText>
        </w:r>
      </w:del>
      <w:ins w:id="433" w:author="UN Habitat" w:date="2024-10-23T16:15:00Z" w16du:dateUtc="2024-10-23T13:15:00Z">
        <w:r w:rsidR="00007F8D">
          <w:t>adequate</w:t>
        </w:r>
      </w:ins>
      <w:r w:rsidR="00007F8D">
        <w:t xml:space="preserve"> </w:t>
      </w:r>
      <w:r w:rsidRPr="00C227AE">
        <w:t xml:space="preserve">planning </w:t>
      </w:r>
      <w:ins w:id="434" w:author="UN Habitat" w:date="2024-10-23T16:15:00Z" w16du:dateUtc="2024-10-23T13:15:00Z">
        <w:r w:rsidR="78E243CD">
          <w:t>of</w:t>
        </w:r>
        <w:r w:rsidRPr="00C227AE">
          <w:t xml:space="preserve"> </w:t>
        </w:r>
      </w:ins>
      <w:r w:rsidRPr="00C227AE">
        <w:t xml:space="preserve">the resulting land use </w:t>
      </w:r>
      <w:del w:id="435" w:author="UN Habitat" w:date="2024-10-23T16:15:00Z" w16du:dateUtc="2024-10-23T13:15:00Z">
        <w:r w:rsidR="094ADA2C">
          <w:delText>transformation</w:delText>
        </w:r>
        <w:r w:rsidR="5DFD2AED">
          <w:delText xml:space="preserve"> </w:delText>
        </w:r>
      </w:del>
      <w:ins w:id="436" w:author="UN Habitat" w:date="2024-10-23T16:15:00Z" w16du:dateUtc="2024-10-23T13:15:00Z">
        <w:r w:rsidRPr="00C227AE">
          <w:t xml:space="preserve">transformations, leading to inefficient public </w:t>
        </w:r>
      </w:ins>
      <w:r w:rsidRPr="00C227AE">
        <w:t xml:space="preserve">and </w:t>
      </w:r>
      <w:del w:id="437" w:author="UN Habitat" w:date="2024-10-23T16:15:00Z" w16du:dateUtc="2024-10-23T13:15:00Z">
        <w:r w:rsidR="5DFD2AED">
          <w:delText>development processes, resulting in less th</w:delText>
        </w:r>
        <w:r w:rsidR="00E12CA7">
          <w:delText>a</w:delText>
        </w:r>
        <w:r w:rsidR="5DFD2AED">
          <w:delText xml:space="preserve">n optimal </w:delText>
        </w:r>
      </w:del>
      <w:r w:rsidRPr="00C227AE">
        <w:t xml:space="preserve">private </w:t>
      </w:r>
      <w:del w:id="438" w:author="UN Habitat" w:date="2024-10-23T16:15:00Z" w16du:dateUtc="2024-10-23T13:15:00Z">
        <w:r w:rsidR="5DFD2AED">
          <w:delText xml:space="preserve">and public </w:delText>
        </w:r>
      </w:del>
      <w:r w:rsidRPr="00C227AE">
        <w:t xml:space="preserve">spending, unrealized </w:t>
      </w:r>
      <w:del w:id="439" w:author="UN Habitat" w:date="2024-10-23T16:15:00Z" w16du:dateUtc="2024-10-23T13:15:00Z">
        <w:r w:rsidR="5DFD2AED">
          <w:delText>revenue</w:delText>
        </w:r>
      </w:del>
      <w:ins w:id="440" w:author="UN Habitat" w:date="2024-10-23T16:15:00Z" w16du:dateUtc="2024-10-23T13:15:00Z">
        <w:r w:rsidRPr="00C227AE">
          <w:t>revenues</w:t>
        </w:r>
      </w:ins>
      <w:r w:rsidRPr="00C227AE">
        <w:t>, and h</w:t>
      </w:r>
      <w:r w:rsidR="00770228">
        <w:t>igh</w:t>
      </w:r>
      <w:r w:rsidRPr="00C227AE">
        <w:t xml:space="preserve"> debt burdens.</w:t>
      </w:r>
      <w:r w:rsidR="4F1ABBC7">
        <w:t xml:space="preserve"> </w:t>
      </w:r>
      <w:r w:rsidR="00547E93" w:rsidRPr="0015135B">
        <w:rPr>
          <w:b/>
          <w:rPrChange w:id="441" w:author="UN Habitat" w:date="2024-10-23T16:15:00Z" w16du:dateUtc="2024-10-23T13:15:00Z">
            <w:rPr/>
          </w:rPrChange>
        </w:rPr>
        <w:t>Understanding urban development processes anchored in the virtuous cycle of infrastructure development, land use planning and enforcement, and land value capture and sharing would greatly enhance the social contract at the country level.</w:t>
      </w:r>
      <w:r w:rsidR="00547E93" w:rsidRPr="00547E93">
        <w:t xml:space="preserve"> This approach </w:t>
      </w:r>
      <w:del w:id="442" w:author="UN Habitat" w:date="2024-10-23T16:15:00Z" w16du:dateUtc="2024-10-23T13:15:00Z">
        <w:r w:rsidR="00547E93" w:rsidRPr="00547E93">
          <w:delText>could</w:delText>
        </w:r>
      </w:del>
      <w:ins w:id="443" w:author="UN Habitat" w:date="2024-10-23T16:15:00Z" w16du:dateUtc="2024-10-23T13:15:00Z">
        <w:r w:rsidR="006C3085">
          <w:t>can</w:t>
        </w:r>
      </w:ins>
      <w:r w:rsidR="006C3085">
        <w:t xml:space="preserve"> also </w:t>
      </w:r>
      <w:del w:id="444" w:author="UN Habitat" w:date="2024-10-23T16:15:00Z" w16du:dateUtc="2024-10-23T13:15:00Z">
        <w:r w:rsidR="00547E93" w:rsidRPr="00547E93">
          <w:delText>contribute significantly to addressing</w:delText>
        </w:r>
      </w:del>
      <w:ins w:id="445" w:author="UN Habitat" w:date="2024-10-23T16:15:00Z" w16du:dateUtc="2024-10-23T13:15:00Z">
        <w:r w:rsidR="006C3085">
          <w:t>help</w:t>
        </w:r>
        <w:r w:rsidR="00547E93" w:rsidRPr="00547E93">
          <w:t xml:space="preserve"> address</w:t>
        </w:r>
      </w:ins>
      <w:r w:rsidR="00547E93" w:rsidRPr="00547E93">
        <w:t xml:space="preserve"> challenges related to </w:t>
      </w:r>
      <w:del w:id="446" w:author="UN Habitat" w:date="2024-10-23T16:15:00Z" w16du:dateUtc="2024-10-23T13:15:00Z">
        <w:r w:rsidR="00547E93" w:rsidRPr="00547E93">
          <w:delText xml:space="preserve">debt and </w:delText>
        </w:r>
      </w:del>
      <w:r w:rsidR="00547E93" w:rsidRPr="00547E93">
        <w:t>financing</w:t>
      </w:r>
      <w:r w:rsidR="00280BCF">
        <w:t xml:space="preserve"> </w:t>
      </w:r>
      <w:ins w:id="447" w:author="UN Habitat" w:date="2024-10-23T16:15:00Z" w16du:dateUtc="2024-10-23T13:15:00Z">
        <w:r w:rsidR="00280BCF">
          <w:t>of</w:t>
        </w:r>
        <w:r w:rsidR="00547E93" w:rsidRPr="00547E93">
          <w:t xml:space="preserve"> </w:t>
        </w:r>
      </w:ins>
      <w:r w:rsidR="00547E93" w:rsidRPr="00547E93">
        <w:t>infrastructure investments.</w:t>
      </w:r>
      <w:del w:id="448" w:author="UN Habitat" w:date="2024-10-23T16:15:00Z" w16du:dateUtc="2024-10-23T13:15:00Z">
        <w:r w:rsidR="007632CB">
          <w:delText xml:space="preserve"> </w:delText>
        </w:r>
        <w:r w:rsidR="1D80BDCA">
          <w:delText>With the scale of urban transformation ongoing both in newly urbanising and in mature urban contexts, such potential needs to be assessed and brought to bear in loc</w:delText>
        </w:r>
        <w:r w:rsidR="34460F03">
          <w:delText>al and national development efforts.</w:delText>
        </w:r>
      </w:del>
      <w:r w:rsidR="007632CB">
        <w:t xml:space="preserve"> </w:t>
      </w:r>
      <w:r w:rsidR="2ACF4FDC">
        <w:t xml:space="preserve">Where successful mechanisms </w:t>
      </w:r>
      <w:r w:rsidR="006D0F6D">
        <w:t>have been</w:t>
      </w:r>
      <w:r w:rsidR="2ACF4FDC">
        <w:t xml:space="preserve"> crafted and implemented (</w:t>
      </w:r>
      <w:r w:rsidR="001F791F">
        <w:t xml:space="preserve">e.g., </w:t>
      </w:r>
      <w:r w:rsidR="2ACF4FDC">
        <w:t>Brazil development rights auctioning</w:t>
      </w:r>
      <w:r w:rsidR="451B0B6F">
        <w:t>, Germany provisions for non-transferable land value gains</w:t>
      </w:r>
      <w:r w:rsidR="2ACF4FDC">
        <w:t xml:space="preserve">) lessons can </w:t>
      </w:r>
      <w:r w:rsidR="179393B4">
        <w:t xml:space="preserve">be </w:t>
      </w:r>
      <w:del w:id="449" w:author="UN Habitat" w:date="2024-10-23T16:15:00Z" w16du:dateUtc="2024-10-23T13:15:00Z">
        <w:r w:rsidR="2ACF4FDC">
          <w:delText>der</w:delText>
        </w:r>
        <w:r w:rsidR="540C23E0">
          <w:delText>i</w:delText>
        </w:r>
        <w:r w:rsidR="2ACF4FDC">
          <w:delText xml:space="preserve">ved for other </w:delText>
        </w:r>
        <w:r w:rsidR="6AA2022E">
          <w:delText>countries</w:delText>
        </w:r>
        <w:r w:rsidR="2ACF4FDC">
          <w:delText xml:space="preserve"> and context</w:delText>
        </w:r>
        <w:r w:rsidR="0E55CC69">
          <w:delText>s</w:delText>
        </w:r>
        <w:r w:rsidR="7C2CBFEC">
          <w:delText xml:space="preserve"> and clear linkages with SDGs impact in terms of jobs or h</w:delText>
        </w:r>
        <w:r w:rsidR="00D92413">
          <w:delText>o</w:delText>
        </w:r>
        <w:r w:rsidR="7C2CBFEC">
          <w:delText>using could be identified</w:delText>
        </w:r>
      </w:del>
      <w:ins w:id="450" w:author="UN Habitat" w:date="2024-10-23T16:15:00Z" w16du:dateUtc="2024-10-23T13:15:00Z">
        <w:r w:rsidR="009530E9" w:rsidRPr="009530E9">
          <w:t xml:space="preserve">leveraged </w:t>
        </w:r>
        <w:r w:rsidR="00093E01">
          <w:t>to support</w:t>
        </w:r>
        <w:r w:rsidR="009530E9" w:rsidRPr="009530E9">
          <w:t xml:space="preserve"> local and national development efforts</w:t>
        </w:r>
        <w:r w:rsidR="00093E01">
          <w:t xml:space="preserve"> in other countries</w:t>
        </w:r>
      </w:ins>
      <w:r w:rsidR="0E55CC69">
        <w:t>.</w:t>
      </w:r>
    </w:p>
    <w:p w14:paraId="306AF4C6" w14:textId="77777777" w:rsidR="00F5FAB9" w:rsidRDefault="00F267BA" w:rsidP="00F267BA">
      <w:pPr>
        <w:tabs>
          <w:tab w:val="left" w:pos="6923"/>
        </w:tabs>
        <w:rPr>
          <w:del w:id="451" w:author="UN Habitat" w:date="2024-10-23T16:15:00Z" w16du:dateUtc="2024-10-23T13:15:00Z"/>
        </w:rPr>
      </w:pPr>
      <w:del w:id="452" w:author="UN Habitat" w:date="2024-10-23T16:15:00Z" w16du:dateUtc="2024-10-23T13:15:00Z">
        <w:r>
          <w:tab/>
        </w:r>
      </w:del>
    </w:p>
    <w:p w14:paraId="3ED9E57B" w14:textId="72C39BD5" w:rsidR="00322EF1" w:rsidRDefault="00322EF1" w:rsidP="00635149">
      <w:pPr>
        <w:pStyle w:val="Heading2"/>
      </w:pPr>
      <w:r>
        <w:t>Data, monitoring and follow-up</w:t>
      </w:r>
    </w:p>
    <w:p w14:paraId="197B03D8" w14:textId="77777777" w:rsidR="00E478ED" w:rsidRDefault="00701CBC" w:rsidP="00E478ED">
      <w:pPr>
        <w:rPr>
          <w:del w:id="453" w:author="UN Habitat" w:date="2024-10-23T16:15:00Z" w16du:dateUtc="2024-10-23T13:15:00Z"/>
        </w:rPr>
      </w:pPr>
      <w:r>
        <w:t>T</w:t>
      </w:r>
      <w:r w:rsidR="00ED4AF7">
        <w:t>he</w:t>
      </w:r>
      <w:r w:rsidR="00E478ED">
        <w:t xml:space="preserve"> lack of available, reliable data on local government revenue and expenditure significantly impairs strategic urban investment decisions and the monitoring of local SDG impacts</w:t>
      </w:r>
      <w:r w:rsidR="00E478ED" w:rsidRPr="00466694">
        <w:t xml:space="preserve">. </w:t>
      </w:r>
      <w:del w:id="454" w:author="UN Habitat" w:date="2024-10-23T16:15:00Z" w16du:dateUtc="2024-10-23T13:15:00Z">
        <w:r w:rsidR="00E478ED">
          <w:delText xml:space="preserve"> Benchmarks and indicators</w:delText>
        </w:r>
      </w:del>
      <w:ins w:id="455" w:author="UN Habitat" w:date="2024-10-23T16:15:00Z" w16du:dateUtc="2024-10-23T13:15:00Z">
        <w:r w:rsidR="00A325AF" w:rsidRPr="00466694">
          <w:t>I</w:t>
        </w:r>
        <w:r w:rsidR="00E478ED" w:rsidRPr="00466694">
          <w:t>ndicators</w:t>
        </w:r>
      </w:ins>
      <w:r w:rsidR="00E478ED" w:rsidRPr="00466694">
        <w:t xml:space="preserve"> of local</w:t>
      </w:r>
      <w:r w:rsidR="00E478ED">
        <w:t xml:space="preserve"> financial health are needed to support </w:t>
      </w:r>
      <w:del w:id="456" w:author="UN Habitat" w:date="2024-10-23T16:15:00Z" w16du:dateUtc="2024-10-23T13:15:00Z">
        <w:r w:rsidR="00E478ED">
          <w:delText xml:space="preserve">national governments, local governments, donors and </w:delText>
        </w:r>
        <w:r w:rsidR="00A06BFF">
          <w:delText xml:space="preserve">the </w:delText>
        </w:r>
        <w:r w:rsidR="00E478ED">
          <w:delText xml:space="preserve">private sector to make </w:delText>
        </w:r>
      </w:del>
      <w:r w:rsidR="00E478ED">
        <w:t>informed investment decisions</w:t>
      </w:r>
      <w:del w:id="457" w:author="UN Habitat" w:date="2024-10-23T16:15:00Z" w16du:dateUtc="2024-10-23T13:15:00Z">
        <w:r w:rsidR="00E478ED">
          <w:delText>, implement effective incentives to ensure SDG impact and negotiate accountable public-private partnerships</w:delText>
        </w:r>
      </w:del>
      <w:r w:rsidR="00E478ED">
        <w:t xml:space="preserve"> </w:t>
      </w:r>
      <w:r w:rsidR="002A2A10">
        <w:t>that protect</w:t>
      </w:r>
      <w:r w:rsidR="00E478ED">
        <w:t xml:space="preserve"> the public interest</w:t>
      </w:r>
      <w:del w:id="458" w:author="UN Habitat" w:date="2024-10-23T16:15:00Z" w16du:dateUtc="2024-10-23T13:15:00Z">
        <w:r w:rsidR="00E478ED">
          <w:delText xml:space="preserve">. </w:delText>
        </w:r>
      </w:del>
    </w:p>
    <w:p w14:paraId="5706121F" w14:textId="1F4F256D" w:rsidR="007609F3" w:rsidRDefault="00646004" w:rsidP="00122ED4">
      <w:del w:id="459" w:author="UN Habitat" w:date="2024-10-23T16:15:00Z" w16du:dateUtc="2024-10-23T13:15:00Z">
        <w:r w:rsidRPr="00646004">
          <w:delText xml:space="preserve">The Fourth International Conference on Financing for Development provides </w:delText>
        </w:r>
        <w:r w:rsidR="00003FD8">
          <w:delText xml:space="preserve">an opportunity </w:delText>
        </w:r>
        <w:r w:rsidRPr="00646004">
          <w:delText>to establish a financing indicator framework that recognizes the significance of local finance</w:delText>
        </w:r>
        <w:r>
          <w:delText xml:space="preserve"> and incorporates a range of local finance</w:delText>
        </w:r>
        <w:r w:rsidRPr="00646004">
          <w:delText xml:space="preserve"> indicators</w:delText>
        </w:r>
      </w:del>
      <w:ins w:id="460" w:author="UN Habitat" w:date="2024-10-23T16:15:00Z" w16du:dateUtc="2024-10-23T13:15:00Z">
        <w:r w:rsidR="00AA0A79">
          <w:t>, promote transparency</w:t>
        </w:r>
        <w:r w:rsidR="00E42CA2">
          <w:t xml:space="preserve"> and benchmark progress</w:t>
        </w:r>
      </w:ins>
      <w:r w:rsidR="00E478ED">
        <w:t xml:space="preserve">. </w:t>
      </w:r>
      <w:r w:rsidR="00A66B36" w:rsidRPr="00A66B36">
        <w:t xml:space="preserve">International development </w:t>
      </w:r>
      <w:r w:rsidR="00A0574A">
        <w:t>actors</w:t>
      </w:r>
      <w:r w:rsidR="00A0574A" w:rsidRPr="0056201E">
        <w:t xml:space="preserve"> </w:t>
      </w:r>
      <w:r w:rsidR="00054CEE">
        <w:t xml:space="preserve">must </w:t>
      </w:r>
      <w:r w:rsidR="001739A8">
        <w:t xml:space="preserve">collaborate to </w:t>
      </w:r>
      <w:r w:rsidR="00054CEE">
        <w:t>strengthen existing</w:t>
      </w:r>
      <w:r w:rsidR="00A66B36" w:rsidRPr="00A66B36">
        <w:t xml:space="preserve"> local government revenue data </w:t>
      </w:r>
      <w:r w:rsidR="00054CEE">
        <w:t xml:space="preserve">sets, particularly </w:t>
      </w:r>
      <w:r w:rsidR="00A66B36" w:rsidRPr="00A66B36">
        <w:t xml:space="preserve">the </w:t>
      </w:r>
      <w:r w:rsidR="00A66B36" w:rsidRPr="00EB370D">
        <w:rPr>
          <w:b/>
          <w:bCs/>
        </w:rPr>
        <w:t>World Observatory on Subnational Government Finance and Investment</w:t>
      </w:r>
      <w:r w:rsidR="00A0574A">
        <w:rPr>
          <w:b/>
          <w:bCs/>
        </w:rPr>
        <w:t>,</w:t>
      </w:r>
      <w:r w:rsidR="00917388">
        <w:rPr>
          <w:rStyle w:val="FootnoteReference"/>
        </w:rPr>
        <w:footnoteReference w:id="35"/>
      </w:r>
      <w:r w:rsidR="00A66B36" w:rsidRPr="00A66B36">
        <w:t xml:space="preserve"> by broadening its coverage of </w:t>
      </w:r>
      <w:r w:rsidR="00054CEE">
        <w:t xml:space="preserve">local </w:t>
      </w:r>
      <w:r w:rsidR="00A66B36" w:rsidRPr="00A66B36">
        <w:t>revenue and expenditure data from low-income countries</w:t>
      </w:r>
      <w:r w:rsidR="0069523E">
        <w:t>.</w:t>
      </w:r>
      <w:r w:rsidR="006123A1">
        <w:t xml:space="preserve"> </w:t>
      </w:r>
      <w:r w:rsidR="7C3CD0C7">
        <w:t xml:space="preserve">Analysis of the potential revenue </w:t>
      </w:r>
      <w:r w:rsidR="00E92339">
        <w:t xml:space="preserve">gained, </w:t>
      </w:r>
      <w:r w:rsidR="7C3CD0C7">
        <w:t xml:space="preserve">lost or shifted to interest groups and assets holders should also be considered as part of the overall </w:t>
      </w:r>
      <w:r w:rsidR="6E32379D">
        <w:t>discussion</w:t>
      </w:r>
      <w:r w:rsidR="7C3CD0C7">
        <w:t xml:space="preserve"> about equitable distributi</w:t>
      </w:r>
      <w:r w:rsidR="758D6BB1">
        <w:t>on of burdens and benefits.</w:t>
      </w:r>
      <w:r w:rsidR="00C4621D">
        <w:t xml:space="preserve"> </w:t>
      </w:r>
      <w:ins w:id="461" w:author="UN Habitat" w:date="2024-10-23T16:15:00Z" w16du:dateUtc="2024-10-23T13:15:00Z">
        <w:r w:rsidR="006E1861">
          <w:t>I</w:t>
        </w:r>
        <w:r w:rsidR="007609F3" w:rsidRPr="007609F3">
          <w:t xml:space="preserve">nvestment in local </w:t>
        </w:r>
        <w:r w:rsidR="00717099">
          <w:t xml:space="preserve">financial </w:t>
        </w:r>
        <w:r w:rsidR="007609F3" w:rsidRPr="007609F3">
          <w:t>data systems</w:t>
        </w:r>
        <w:r w:rsidR="006E1861">
          <w:t xml:space="preserve"> is needed </w:t>
        </w:r>
        <w:r w:rsidR="00745F55">
          <w:t xml:space="preserve">as is </w:t>
        </w:r>
        <w:r w:rsidR="007609F3" w:rsidRPr="007609F3">
          <w:t xml:space="preserve">reinforcing national </w:t>
        </w:r>
        <w:r w:rsidR="004064E5">
          <w:t>frameworks</w:t>
        </w:r>
        <w:r w:rsidR="007609F3" w:rsidRPr="007609F3">
          <w:t xml:space="preserve"> to ensure consistency and quality </w:t>
        </w:r>
        <w:r w:rsidR="00717099">
          <w:t xml:space="preserve">of local </w:t>
        </w:r>
        <w:r w:rsidR="007609F3" w:rsidRPr="007609F3">
          <w:t>financial reporting.</w:t>
        </w:r>
      </w:ins>
    </w:p>
    <w:p w14:paraId="3A5B83AA" w14:textId="77777777" w:rsidR="00635149" w:rsidRDefault="00E97353" w:rsidP="00122ED4">
      <w:pPr>
        <w:rPr>
          <w:del w:id="462" w:author="UN Habitat" w:date="2024-10-23T16:15:00Z" w16du:dateUtc="2024-10-23T13:15:00Z"/>
        </w:rPr>
      </w:pPr>
      <w:del w:id="463" w:author="UN Habitat" w:date="2024-10-23T16:15:00Z" w16du:dateUtc="2024-10-23T13:15:00Z">
        <w:r>
          <w:delText xml:space="preserve">These efforts </w:delText>
        </w:r>
        <w:r w:rsidR="006F5EB4">
          <w:delText xml:space="preserve">must be accompanied </w:delText>
        </w:r>
        <w:r w:rsidR="00AF63D6">
          <w:delText xml:space="preserve">by </w:delText>
        </w:r>
        <w:r w:rsidR="00122ED4">
          <w:delText xml:space="preserve">commitments to invest in </w:delText>
        </w:r>
        <w:r w:rsidR="00E478ED">
          <w:delText>build</w:delText>
        </w:r>
        <w:r w:rsidR="00122ED4">
          <w:delText>ing</w:delText>
        </w:r>
        <w:r w:rsidR="00E478ED">
          <w:delText xml:space="preserve"> local institutional capacity </w:delText>
        </w:r>
        <w:r w:rsidR="00234359">
          <w:delText>and</w:delText>
        </w:r>
        <w:r w:rsidR="00E478ED">
          <w:delText xml:space="preserve"> </w:delText>
        </w:r>
        <w:r w:rsidR="00E478ED" w:rsidRPr="00A32916">
          <w:rPr>
            <w:b/>
            <w:bCs/>
          </w:rPr>
          <w:delText xml:space="preserve">data collection and management systems to plan, monitor and report </w:delText>
        </w:r>
        <w:r w:rsidR="007030E6" w:rsidRPr="00A32916">
          <w:rPr>
            <w:b/>
            <w:bCs/>
          </w:rPr>
          <w:delText xml:space="preserve">local </w:delText>
        </w:r>
        <w:r w:rsidR="00E478ED" w:rsidRPr="00A32916">
          <w:rPr>
            <w:b/>
            <w:bCs/>
          </w:rPr>
          <w:delText>revenues and expenditures</w:delText>
        </w:r>
        <w:r w:rsidR="00E478ED">
          <w:delText xml:space="preserve">. </w:delText>
        </w:r>
        <w:r w:rsidR="00DD1F3C">
          <w:delText>Investment is also needed to reinforce n</w:delText>
        </w:r>
        <w:r w:rsidR="00E478ED">
          <w:delText>ational regulations, guidelines and data systems to ensure consistency and quality of local financial data</w:delText>
        </w:r>
        <w:r w:rsidR="00DD1F3C">
          <w:delText xml:space="preserve"> and reporting</w:delText>
        </w:r>
        <w:r w:rsidR="00C45D9C">
          <w:delText>,</w:delText>
        </w:r>
        <w:r w:rsidR="00DD1F3C">
          <w:delText xml:space="preserve"> including the collection of data disaggregated by gender on local service delivery impacts</w:delText>
        </w:r>
        <w:r w:rsidR="00E478ED">
          <w:delText xml:space="preserve">.  </w:delText>
        </w:r>
      </w:del>
    </w:p>
    <w:p w14:paraId="17B0BDE3" w14:textId="43708E53" w:rsidR="00322EF1" w:rsidRDefault="00322EF1" w:rsidP="00635149">
      <w:pPr>
        <w:pStyle w:val="Heading2"/>
      </w:pPr>
      <w:r>
        <w:t>Overarching reflections</w:t>
      </w:r>
    </w:p>
    <w:p w14:paraId="47295ECC" w14:textId="77777777" w:rsidR="007351C1" w:rsidRDefault="007351C1" w:rsidP="007351C1">
      <w:pPr>
        <w:rPr>
          <w:del w:id="464" w:author="UN Habitat" w:date="2024-10-23T16:15:00Z" w16du:dateUtc="2024-10-23T13:15:00Z"/>
        </w:rPr>
      </w:pPr>
      <w:del w:id="465" w:author="UN Habitat" w:date="2024-10-23T16:15:00Z" w16du:dateUtc="2024-10-23T13:15:00Z">
        <w:r>
          <w:delText xml:space="preserve">The </w:delText>
        </w:r>
      </w:del>
      <w:ins w:id="466" w:author="UN Habitat" w:date="2024-10-23T16:15:00Z" w16du:dateUtc="2024-10-23T13:15:00Z">
        <w:r w:rsidR="0096336A">
          <w:t xml:space="preserve">In light </w:t>
        </w:r>
        <w:r w:rsidR="37BBEB94">
          <w:t xml:space="preserve">of </w:t>
        </w:r>
        <w:r w:rsidR="0009040C">
          <w:t xml:space="preserve">the </w:t>
        </w:r>
      </w:ins>
      <w:r w:rsidR="0009040C">
        <w:t>Pac</w:t>
      </w:r>
      <w:r w:rsidR="1B9C43DF">
        <w:t>t</w:t>
      </w:r>
      <w:r w:rsidR="0009040C">
        <w:t xml:space="preserve"> for the Future</w:t>
      </w:r>
      <w:r w:rsidR="0096336A">
        <w:t xml:space="preserve"> </w:t>
      </w:r>
      <w:del w:id="467" w:author="UN Habitat" w:date="2024-10-23T16:15:00Z" w16du:dateUtc="2024-10-23T13:15:00Z">
        <w:r>
          <w:delText>a</w:delText>
        </w:r>
        <w:r w:rsidRPr="007351C1">
          <w:delText xml:space="preserve">cknowledged the </w:delText>
        </w:r>
        <w:r w:rsidR="00134891">
          <w:delText xml:space="preserve">pressing </w:delText>
        </w:r>
        <w:r w:rsidRPr="007351C1">
          <w:delText xml:space="preserve">need to accelerate progress towards achieving </w:delText>
        </w:r>
        <w:r w:rsidR="00F146A1">
          <w:delText xml:space="preserve">the </w:delText>
        </w:r>
        <w:r w:rsidRPr="0056201E">
          <w:delText>SDG</w:delText>
        </w:r>
        <w:r w:rsidR="00F146A1">
          <w:delText>s</w:delText>
        </w:r>
        <w:r w:rsidR="00EB778D">
          <w:delText>, e</w:delText>
        </w:r>
        <w:r w:rsidR="00EB778D" w:rsidRPr="00EB778D">
          <w:delText xml:space="preserve">mphasizing the importance of supporting </w:delText>
        </w:r>
        <w:r w:rsidRPr="007351C1">
          <w:delText>the planning of sustainable cities and ensur</w:delText>
        </w:r>
        <w:r w:rsidR="00EB778D">
          <w:delText>ing</w:delText>
        </w:r>
        <w:r w:rsidRPr="007351C1">
          <w:delText xml:space="preserve"> access to adequate housing. </w:delText>
        </w:r>
        <w:r w:rsidR="007C13D3">
          <w:delText xml:space="preserve">It called for </w:delText>
        </w:r>
        <w:r w:rsidRPr="007351C1">
          <w:delText xml:space="preserve">ambitious reforms to mobilize resources from all sources, enhance institutional capacity at all levels, and </w:delText>
        </w:r>
        <w:r w:rsidR="006C733D">
          <w:delText>called for recommendations to enhance engagement with</w:delText>
        </w:r>
        <w:r w:rsidRPr="007351C1">
          <w:delText xml:space="preserve"> local governments </w:delText>
        </w:r>
        <w:r w:rsidR="006C733D">
          <w:delText>on advancing</w:delText>
        </w:r>
        <w:r w:rsidRPr="007351C1">
          <w:delText xml:space="preserve"> SDG </w:delText>
        </w:r>
        <w:r w:rsidR="00BA2C23">
          <w:delText>impact</w:delText>
        </w:r>
        <w:r w:rsidRPr="007351C1">
          <w:delText>.</w:delText>
        </w:r>
      </w:del>
    </w:p>
    <w:p w14:paraId="192D4C48" w14:textId="77777777" w:rsidR="00D831D3" w:rsidRDefault="0096336A" w:rsidP="007351C1">
      <w:pPr>
        <w:rPr>
          <w:del w:id="468" w:author="UN Habitat" w:date="2024-10-23T16:15:00Z" w16du:dateUtc="2024-10-23T13:15:00Z"/>
        </w:rPr>
      </w:pPr>
      <w:del w:id="469" w:author="UN Habitat" w:date="2024-10-23T16:15:00Z" w16du:dateUtc="2024-10-23T13:15:00Z">
        <w:r>
          <w:delText>In light of th</w:delText>
        </w:r>
        <w:r w:rsidR="00C76854">
          <w:delText>is</w:delText>
        </w:r>
        <w:r>
          <w:delText xml:space="preserve"> action plan </w:delText>
        </w:r>
      </w:del>
      <w:r w:rsidR="00C76854">
        <w:t xml:space="preserve">set out by Member States </w:t>
      </w:r>
      <w:r>
        <w:t xml:space="preserve">and the significant opportunity to </w:t>
      </w:r>
      <w:del w:id="470" w:author="UN Habitat" w:date="2024-10-23T16:15:00Z" w16du:dateUtc="2024-10-23T13:15:00Z">
        <w:r>
          <w:delText xml:space="preserve">more effectively </w:delText>
        </w:r>
      </w:del>
      <w:r w:rsidR="005F6CCE">
        <w:t>leverage local resources</w:t>
      </w:r>
      <w:r w:rsidR="006D6EF9">
        <w:t xml:space="preserve"> </w:t>
      </w:r>
      <w:ins w:id="471" w:author="UN Habitat" w:date="2024-10-23T16:15:00Z" w16du:dateUtc="2024-10-23T13:15:00Z">
        <w:r w:rsidR="006D6EF9">
          <w:t>more effectively</w:t>
        </w:r>
        <w:r w:rsidR="005F6CCE">
          <w:t xml:space="preserve"> </w:t>
        </w:r>
      </w:ins>
      <w:r w:rsidR="005F6CCE">
        <w:t>to support the 2030 Agenda</w:t>
      </w:r>
      <w:r>
        <w:t xml:space="preserve">, </w:t>
      </w:r>
      <w:r w:rsidR="007C13D3" w:rsidRPr="00BE2274">
        <w:rPr>
          <w:b/>
          <w:rPrChange w:id="472" w:author="UN Habitat" w:date="2024-10-23T16:15:00Z" w16du:dateUtc="2024-10-23T13:15:00Z">
            <w:rPr/>
          </w:rPrChange>
        </w:rPr>
        <w:t xml:space="preserve">UN-Habitat </w:t>
      </w:r>
      <w:r w:rsidRPr="00BE2274">
        <w:rPr>
          <w:b/>
          <w:rPrChange w:id="473" w:author="UN Habitat" w:date="2024-10-23T16:15:00Z" w16du:dateUtc="2024-10-23T13:15:00Z">
            <w:rPr/>
          </w:rPrChange>
        </w:rPr>
        <w:t>recommends tha</w:t>
      </w:r>
      <w:r w:rsidR="005F6CCE" w:rsidRPr="00BE2274">
        <w:rPr>
          <w:b/>
          <w:rPrChange w:id="474" w:author="UN Habitat" w:date="2024-10-23T16:15:00Z" w16du:dateUtc="2024-10-23T13:15:00Z">
            <w:rPr/>
          </w:rPrChange>
        </w:rPr>
        <w:t xml:space="preserve">t the Fourth Financing for Development </w:t>
      </w:r>
      <w:del w:id="475" w:author="UN Habitat" w:date="2024-10-23T16:15:00Z" w16du:dateUtc="2024-10-23T13:15:00Z">
        <w:r w:rsidR="005F6CCE">
          <w:delText xml:space="preserve">conference </w:delText>
        </w:r>
      </w:del>
      <w:ins w:id="476" w:author="UN Habitat" w:date="2024-10-23T16:15:00Z" w16du:dateUtc="2024-10-23T13:15:00Z">
        <w:r w:rsidR="00882579">
          <w:rPr>
            <w:b/>
            <w:bCs/>
          </w:rPr>
          <w:t>Elements Paper</w:t>
        </w:r>
        <w:r w:rsidR="005F6CCE" w:rsidRPr="00BE2274">
          <w:rPr>
            <w:b/>
            <w:bCs/>
          </w:rPr>
          <w:t xml:space="preserve"> </w:t>
        </w:r>
      </w:ins>
      <w:r w:rsidR="005F6CCE" w:rsidRPr="00BE2274">
        <w:rPr>
          <w:b/>
          <w:rPrChange w:id="477" w:author="UN Habitat" w:date="2024-10-23T16:15:00Z" w16du:dateUtc="2024-10-23T13:15:00Z">
            <w:rPr/>
          </w:rPrChange>
        </w:rPr>
        <w:t>explicitly include a chapter on local finance</w:t>
      </w:r>
      <w:del w:id="478" w:author="UN Habitat" w:date="2024-10-23T16:15:00Z" w16du:dateUtc="2024-10-23T13:15:00Z">
        <w:r w:rsidR="006D40B1">
          <w:delText>,</w:delText>
        </w:r>
        <w:r w:rsidR="00086214">
          <w:delText xml:space="preserve"> including the intersection between local resource mobilization and urban </w:delText>
        </w:r>
        <w:r w:rsidR="13FA8641">
          <w:delText xml:space="preserve">development and spatial </w:delText>
        </w:r>
        <w:r w:rsidR="00086214">
          <w:delText xml:space="preserve">planning to increase efficiency of </w:delText>
        </w:r>
        <w:r w:rsidR="004E5181">
          <w:delText>land management, own-source revenue</w:delText>
        </w:r>
        <w:r w:rsidR="00086214">
          <w:delText xml:space="preserve"> and public expenditures</w:delText>
        </w:r>
        <w:r w:rsidR="005F6CCE">
          <w:delText xml:space="preserve">. </w:delText>
        </w:r>
      </w:del>
      <w:ins w:id="479" w:author="UN Habitat" w:date="2024-10-23T16:15:00Z" w16du:dateUtc="2024-10-23T13:15:00Z">
        <w:r w:rsidR="00174C0B" w:rsidRPr="00BE2274">
          <w:rPr>
            <w:b/>
            <w:bCs/>
          </w:rPr>
          <w:t>.</w:t>
        </w:r>
      </w:ins>
      <w:r w:rsidR="00174C0B">
        <w:t xml:space="preserve"> This </w:t>
      </w:r>
      <w:ins w:id="480" w:author="UN Habitat" w:date="2024-10-23T16:15:00Z" w16du:dateUtc="2024-10-23T13:15:00Z">
        <w:r w:rsidR="00174C0B">
          <w:t xml:space="preserve">chapter </w:t>
        </w:r>
      </w:ins>
      <w:r w:rsidR="00174C0B">
        <w:t xml:space="preserve">should </w:t>
      </w:r>
      <w:del w:id="481" w:author="UN Habitat" w:date="2024-10-23T16:15:00Z" w16du:dateUtc="2024-10-23T13:15:00Z">
        <w:r w:rsidR="005F6CCE">
          <w:delText>focus on tackling supply and demand side barriers to increase</w:delText>
        </w:r>
        <w:r w:rsidR="003D204B">
          <w:delText xml:space="preserve"> the</w:delText>
        </w:r>
        <w:r w:rsidR="009656DD">
          <w:delText xml:space="preserve"> effectiveness and efficiency of</w:delText>
        </w:r>
        <w:r w:rsidR="005F6CCE">
          <w:delText xml:space="preserve"> investment </w:delText>
        </w:r>
      </w:del>
      <w:ins w:id="482" w:author="UN Habitat" w:date="2024-10-23T16:15:00Z" w16du:dateUtc="2024-10-23T13:15:00Z">
        <w:r w:rsidR="001E3F34">
          <w:t xml:space="preserve">acknowledge the </w:t>
        </w:r>
        <w:r w:rsidR="00E3005E">
          <w:t xml:space="preserve">central </w:t>
        </w:r>
        <w:r w:rsidR="001E3F34">
          <w:t>role of local governments in mobilizing</w:t>
        </w:r>
        <w:r w:rsidR="00086214">
          <w:t xml:space="preserve"> local resource</w:t>
        </w:r>
        <w:r w:rsidR="001E3F34">
          <w:t xml:space="preserve">s, </w:t>
        </w:r>
        <w:r w:rsidR="00B5426B">
          <w:t>regulating</w:t>
        </w:r>
        <w:r w:rsidR="001E3F34">
          <w:t xml:space="preserve"> </w:t>
        </w:r>
        <w:r w:rsidR="002716BB">
          <w:t xml:space="preserve">urban </w:t>
        </w:r>
        <w:r w:rsidR="001E3F34">
          <w:t>land use and planning investment</w:t>
        </w:r>
        <w:r w:rsidR="008C1FA8">
          <w:t xml:space="preserve">s </w:t>
        </w:r>
      </w:ins>
      <w:r w:rsidR="008C1FA8">
        <w:t>in</w:t>
      </w:r>
      <w:r w:rsidR="002716BB">
        <w:t xml:space="preserve"> urban </w:t>
      </w:r>
      <w:del w:id="483" w:author="UN Habitat" w:date="2024-10-23T16:15:00Z" w16du:dateUtc="2024-10-23T13:15:00Z">
        <w:r w:rsidR="005F6CCE">
          <w:delText xml:space="preserve">areas and enhance resource mobilization to deliver SDG impact at the local level.  </w:delText>
        </w:r>
      </w:del>
    </w:p>
    <w:p w14:paraId="62334969" w14:textId="77777777" w:rsidR="007C13D3" w:rsidRDefault="007C6D8B" w:rsidP="007351C1">
      <w:pPr>
        <w:rPr>
          <w:del w:id="484" w:author="UN Habitat" w:date="2024-10-23T16:15:00Z" w16du:dateUtc="2024-10-23T13:15:00Z"/>
        </w:rPr>
      </w:pPr>
      <w:del w:id="485" w:author="UN Habitat" w:date="2024-10-23T16:15:00Z" w16du:dateUtc="2024-10-23T13:15:00Z">
        <w:r>
          <w:delText>E</w:delText>
        </w:r>
        <w:r w:rsidR="005E0648" w:rsidRPr="00AF2FA7">
          <w:delText>ffective</w:delText>
        </w:r>
      </w:del>
      <w:ins w:id="486" w:author="UN Habitat" w:date="2024-10-23T16:15:00Z" w16du:dateUtc="2024-10-23T13:15:00Z">
        <w:r w:rsidR="008C1FA8">
          <w:t>infrastructure</w:t>
        </w:r>
        <w:r w:rsidR="002716BB">
          <w:t>, housing and local s</w:t>
        </w:r>
        <w:r w:rsidR="00E3005E">
          <w:t>ervices</w:t>
        </w:r>
        <w:r w:rsidR="001E3F34">
          <w:t>.</w:t>
        </w:r>
        <w:r w:rsidR="005F6CCE">
          <w:t xml:space="preserve"> </w:t>
        </w:r>
        <w:r w:rsidR="4104D340">
          <w:t xml:space="preserve">The conference </w:t>
        </w:r>
        <w:r w:rsidR="64527CE8">
          <w:t>outcome</w:t>
        </w:r>
        <w:r w:rsidR="4104D340">
          <w:t xml:space="preserve"> should also </w:t>
        </w:r>
        <w:r w:rsidR="4104D340" w:rsidRPr="00F74DED">
          <w:rPr>
            <w:b/>
          </w:rPr>
          <w:t>consider the importance of urbanization for global and national development,</w:t>
        </w:r>
        <w:r w:rsidR="4104D340">
          <w:t xml:space="preserve"> and </w:t>
        </w:r>
        <w:r w:rsidR="008D08E0">
          <w:t>acknowledge</w:t>
        </w:r>
        <w:r w:rsidR="7CEB3685">
          <w:t xml:space="preserve"> that </w:t>
        </w:r>
        <w:r w:rsidR="00057816">
          <w:t>integrated</w:t>
        </w:r>
      </w:ins>
      <w:r w:rsidR="00057816">
        <w:t xml:space="preserve"> </w:t>
      </w:r>
      <w:r w:rsidR="0F120A18">
        <w:t>urban</w:t>
      </w:r>
      <w:r w:rsidR="005E0648">
        <w:t xml:space="preserve"> planning, governance and finance </w:t>
      </w:r>
      <w:del w:id="487" w:author="UN Habitat" w:date="2024-10-23T16:15:00Z" w16du:dateUtc="2024-10-23T13:15:00Z">
        <w:r w:rsidR="005E0648" w:rsidRPr="00AF2FA7">
          <w:delText>is</w:delText>
        </w:r>
      </w:del>
      <w:ins w:id="488" w:author="UN Habitat" w:date="2024-10-23T16:15:00Z" w16du:dateUtc="2024-10-23T13:15:00Z">
        <w:r w:rsidR="59832BBE">
          <w:t>are</w:t>
        </w:r>
      </w:ins>
      <w:r w:rsidR="59832BBE">
        <w:t xml:space="preserve"> </w:t>
      </w:r>
      <w:r w:rsidR="005E0648">
        <w:t>needed</w:t>
      </w:r>
      <w:r>
        <w:t xml:space="preserve"> to unlock the transformative potential of cities and to optimize urban investments </w:t>
      </w:r>
      <w:del w:id="489" w:author="UN Habitat" w:date="2024-10-23T16:15:00Z" w16du:dateUtc="2024-10-23T13:15:00Z">
        <w:r w:rsidRPr="0056201E">
          <w:delText>for SDG impact</w:delText>
        </w:r>
        <w:r w:rsidR="005E0648" w:rsidRPr="0056201E">
          <w:delText>.</w:delText>
        </w:r>
        <w:r w:rsidR="005E0648">
          <w:delText xml:space="preserve"> </w:delText>
        </w:r>
        <w:r w:rsidR="00D831D3" w:rsidRPr="00D831D3">
          <w:delText>The enhancement of local institutional capacity</w:delText>
        </w:r>
        <w:r w:rsidR="00D831D3">
          <w:delText>,</w:delText>
        </w:r>
        <w:r w:rsidR="00D831D3" w:rsidRPr="00D831D3">
          <w:delText xml:space="preserve"> financial systems</w:delText>
        </w:r>
        <w:r w:rsidR="00D831D3">
          <w:delText xml:space="preserve"> and urban planning</w:delText>
        </w:r>
        <w:r w:rsidR="00D831D3" w:rsidRPr="00D831D3">
          <w:delText xml:space="preserve"> </w:delText>
        </w:r>
        <w:r w:rsidR="27F4C50B">
          <w:delText xml:space="preserve">systems </w:delText>
        </w:r>
        <w:r w:rsidR="00D831D3" w:rsidRPr="00D831D3">
          <w:delText xml:space="preserve">is essential to enable local governments to efficiently </w:delText>
        </w:r>
        <w:r w:rsidR="00D831D3">
          <w:delText xml:space="preserve">invest in </w:delText>
        </w:r>
        <w:r w:rsidR="0040275D">
          <w:delText>sustainable,</w:delText>
        </w:r>
        <w:r w:rsidR="007A1924">
          <w:delText xml:space="preserve"> </w:delText>
        </w:r>
        <w:r w:rsidR="00E92E22">
          <w:delText>resilient,</w:delText>
        </w:r>
        <w:r w:rsidR="007A1924">
          <w:delText xml:space="preserve"> and inclusive</w:delText>
        </w:r>
        <w:r w:rsidR="00E92E22">
          <w:delText xml:space="preserve"> cities </w:delText>
        </w:r>
        <w:r w:rsidR="007A1924">
          <w:delText>and accelerate SDG progress.</w:delText>
        </w:r>
        <w:r w:rsidR="005E0648">
          <w:delText xml:space="preserve"> </w:delText>
        </w:r>
        <w:r w:rsidR="34B43AAE">
          <w:delText>Such correlations need to inform development financing disc</w:delText>
        </w:r>
        <w:r w:rsidR="07D1A786">
          <w:delText>u</w:delText>
        </w:r>
        <w:r w:rsidR="34B43AAE">
          <w:delText xml:space="preserve">ssions. </w:delText>
        </w:r>
        <w:r w:rsidR="001A0916">
          <w:delText xml:space="preserve">The </w:delText>
        </w:r>
        <w:r w:rsidR="00810FC0">
          <w:delText>outcome document</w:delText>
        </w:r>
        <w:r w:rsidR="00995708" w:rsidRPr="0056201E">
          <w:delText xml:space="preserve"> </w:delText>
        </w:r>
        <w:r w:rsidR="00995708">
          <w:delText xml:space="preserve">should also emphasize the need to increase investment in the availability of local </w:delText>
        </w:r>
        <w:r w:rsidR="00F945E8">
          <w:delText xml:space="preserve">data, including </w:delText>
        </w:r>
        <w:r w:rsidR="00C24D11">
          <w:delText xml:space="preserve">developing local capacity to collect and report </w:delText>
        </w:r>
        <w:r w:rsidR="00F945E8">
          <w:delText xml:space="preserve">on local financial </w:delText>
        </w:r>
        <w:r w:rsidR="008E2C4B">
          <w:delText>data, including revenues and expenditures,</w:delText>
        </w:r>
        <w:r w:rsidR="00F945E8">
          <w:delText xml:space="preserve"> and investment needs</w:delText>
        </w:r>
        <w:r w:rsidR="00583287">
          <w:delText xml:space="preserve"> related to </w:delText>
        </w:r>
        <w:r w:rsidR="00F945E8">
          <w:delText xml:space="preserve">housing, essential services and </w:delText>
        </w:r>
        <w:r w:rsidR="00583287">
          <w:delText xml:space="preserve">urban </w:delText>
        </w:r>
        <w:r w:rsidR="00F945E8">
          <w:delText xml:space="preserve">infrastructure. </w:delText>
        </w:r>
      </w:del>
    </w:p>
    <w:p w14:paraId="64942000" w14:textId="77777777" w:rsidR="005F6CCE" w:rsidRDefault="005F6CCE" w:rsidP="007351C1">
      <w:pPr>
        <w:rPr>
          <w:del w:id="490" w:author="UN Habitat" w:date="2024-10-23T16:15:00Z" w16du:dateUtc="2024-10-23T13:15:00Z"/>
        </w:rPr>
      </w:pPr>
    </w:p>
    <w:p w14:paraId="374FE3F8" w14:textId="219C9E8E" w:rsidR="005F6CCE" w:rsidRDefault="00315AEB" w:rsidP="00315AEB">
      <w:ins w:id="491" w:author="UN Habitat" w:date="2024-10-23T16:15:00Z" w16du:dateUtc="2024-10-23T13:15:00Z">
        <w:r>
          <w:t xml:space="preserve">and </w:t>
        </w:r>
        <w:r w:rsidR="007A1924">
          <w:t>accelerate SDG progress.</w:t>
        </w:r>
        <w:r w:rsidR="005E0648">
          <w:t xml:space="preserve"> </w:t>
        </w:r>
      </w:ins>
    </w:p>
    <w:sectPr w:rsidR="005F6CC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8079" w14:textId="77777777" w:rsidR="001D0DAC" w:rsidRDefault="001D0DAC" w:rsidP="00635149">
      <w:r>
        <w:separator/>
      </w:r>
    </w:p>
  </w:endnote>
  <w:endnote w:type="continuationSeparator" w:id="0">
    <w:p w14:paraId="27829982" w14:textId="77777777" w:rsidR="001D0DAC" w:rsidRDefault="001D0DAC" w:rsidP="00635149">
      <w:r>
        <w:continuationSeparator/>
      </w:r>
    </w:p>
  </w:endnote>
  <w:endnote w:type="continuationNotice" w:id="1">
    <w:p w14:paraId="5778C78B" w14:textId="77777777" w:rsidR="001D0DAC" w:rsidRDefault="001D0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260158"/>
      <w:docPartObj>
        <w:docPartGallery w:val="Page Numbers (Bottom of Page)"/>
        <w:docPartUnique/>
      </w:docPartObj>
    </w:sdtPr>
    <w:sdtContent>
      <w:sdt>
        <w:sdtPr>
          <w:id w:val="-1769616900"/>
          <w:docPartObj>
            <w:docPartGallery w:val="Page Numbers (Top of Page)"/>
            <w:docPartUnique/>
          </w:docPartObj>
        </w:sdtPr>
        <w:sdtContent>
          <w:p w14:paraId="78AC7BFC" w14:textId="5A943224" w:rsidR="00847E87" w:rsidRDefault="00847E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Pr="00BF2AA8">
              <w:rPr>
                <w:b/>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Pr="00BF2AA8">
              <w:rPr>
                <w:b/>
              </w:rPr>
              <w:t>2</w:t>
            </w:r>
            <w:r>
              <w:rPr>
                <w:b/>
                <w:bCs/>
                <w:sz w:val="24"/>
                <w:szCs w:val="24"/>
              </w:rPr>
              <w:fldChar w:fldCharType="end"/>
            </w:r>
          </w:p>
        </w:sdtContent>
      </w:sdt>
    </w:sdtContent>
  </w:sdt>
  <w:p w14:paraId="2F64D245" w14:textId="107B7F69" w:rsidR="00847E87" w:rsidRDefault="009426A1">
    <w:pPr>
      <w:pStyle w:val="Footer"/>
    </w:pPr>
    <w:del w:id="492" w:author="UN Habitat" w:date="2024-10-23T16:15:00Z" w16du:dateUtc="2024-10-23T13:15:00Z">
      <w:r w:rsidRPr="009426A1">
        <w:delText>15</w:delText>
      </w:r>
    </w:del>
    <w:ins w:id="493" w:author="UN Habitat" w:date="2024-10-23T16:15:00Z" w16du:dateUtc="2024-10-23T13:15:00Z">
      <w:r w:rsidR="006F179E">
        <w:t>23</w:t>
      </w:r>
    </w:ins>
    <w:r w:rsidR="006F179E">
      <w:t xml:space="preserve"> </w:t>
    </w:r>
    <w:r w:rsidRPr="009426A1">
      <w:t>October 2024</w:t>
    </w:r>
    <w:ins w:id="494" w:author="UN Habitat" w:date="2024-10-23T16:15:00Z" w16du:dateUtc="2024-10-23T13:15:00Z">
      <w:r w:rsidR="0009506E">
        <w:t xml:space="preserve">   </w:t>
      </w:r>
    </w:ins>
  </w:p>
  <w:p w14:paraId="442F3F58" w14:textId="77777777" w:rsidR="00AF4EDB" w:rsidRDefault="00AF4E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EB2D5" w14:textId="77777777" w:rsidR="001D0DAC" w:rsidRDefault="001D0DAC" w:rsidP="00635149">
      <w:r>
        <w:separator/>
      </w:r>
    </w:p>
  </w:footnote>
  <w:footnote w:type="continuationSeparator" w:id="0">
    <w:p w14:paraId="08B3FC08" w14:textId="77777777" w:rsidR="001D0DAC" w:rsidRDefault="001D0DAC" w:rsidP="00635149">
      <w:r>
        <w:continuationSeparator/>
      </w:r>
    </w:p>
  </w:footnote>
  <w:footnote w:type="continuationNotice" w:id="1">
    <w:p w14:paraId="386419E3" w14:textId="77777777" w:rsidR="001D0DAC" w:rsidRDefault="001D0DAC">
      <w:pPr>
        <w:spacing w:after="0" w:line="240" w:lineRule="auto"/>
      </w:pPr>
    </w:p>
  </w:footnote>
  <w:footnote w:id="2">
    <w:p w14:paraId="50AD1C3F" w14:textId="77777777" w:rsidR="003E6F23" w:rsidRPr="00BF2AA8" w:rsidRDefault="003E6F23" w:rsidP="003E6F23">
      <w:pPr>
        <w:pStyle w:val="FootnoteText"/>
      </w:pPr>
      <w:r>
        <w:rPr>
          <w:rStyle w:val="FootnoteReference"/>
        </w:rPr>
        <w:footnoteRef/>
      </w:r>
      <w:r>
        <w:t xml:space="preserve"> </w:t>
      </w:r>
      <w:r w:rsidRPr="00E52FCA">
        <w:t>Summit of the Future Outcome Document</w:t>
      </w:r>
      <w:r>
        <w:t xml:space="preserve">s, September 2024, </w:t>
      </w:r>
      <w:r w:rsidRPr="00E52FCA">
        <w:t>Pact for the Future</w:t>
      </w:r>
      <w:r>
        <w:t>,</w:t>
      </w:r>
      <w:r w:rsidRPr="00E52FCA">
        <w:t xml:space="preserve"> Global Digital Compact and Declaration on Future Generations (A/RES/79/1)</w:t>
      </w:r>
      <w:r>
        <w:t>. (United Nations, available from:</w:t>
      </w:r>
      <w:r w:rsidRPr="00E52FCA">
        <w:t xml:space="preserve"> https://www.un.org/en/summit-of-the-future</w:t>
      </w:r>
      <w:r>
        <w:t>.)</w:t>
      </w:r>
    </w:p>
  </w:footnote>
  <w:footnote w:id="3">
    <w:p w14:paraId="5377A6F3" w14:textId="77777777" w:rsidR="009E1332" w:rsidRPr="00E52A11" w:rsidRDefault="009E1332" w:rsidP="009E1332">
      <w:pPr>
        <w:pStyle w:val="FootnoteText"/>
        <w:rPr>
          <w:highlight w:val="yellow"/>
        </w:rPr>
      </w:pPr>
      <w:ins w:id="17" w:author="UN Habitat" w:date="2024-10-23T16:15:00Z" w16du:dateUtc="2024-10-23T13:15:00Z">
        <w:r w:rsidRPr="00592F34">
          <w:rPr>
            <w:rStyle w:val="FootnoteReference"/>
          </w:rPr>
          <w:footnoteRef/>
        </w:r>
        <w:r w:rsidRPr="00592F34">
          <w:t xml:space="preserve">  World Bank. (n.d.). </w:t>
        </w:r>
        <w:r w:rsidRPr="000A5422">
          <w:rPr>
            <w:i/>
          </w:rPr>
          <w:t>Urban development overview</w:t>
        </w:r>
        <w:r w:rsidRPr="00592F34">
          <w:t xml:space="preserve">. The World Bank. </w:t>
        </w:r>
        <w:r>
          <w:t>Retrieved at</w:t>
        </w:r>
        <w:r w:rsidRPr="00592F34">
          <w:t xml:space="preserve"> </w:t>
        </w:r>
        <w:r>
          <w:fldChar w:fldCharType="begin"/>
        </w:r>
        <w:r>
          <w:instrText>HYPERLINK "https://www.worldbank.org/en/topic/urbandevelopment/overview"</w:instrText>
        </w:r>
        <w:r>
          <w:fldChar w:fldCharType="separate"/>
        </w:r>
        <w:r w:rsidRPr="00592F34">
          <w:rPr>
            <w:rStyle w:val="Hyperlink"/>
          </w:rPr>
          <w:t>https://www.worldbank.org/en/topic/urbandevelopment/overview</w:t>
        </w:r>
        <w:r>
          <w:rPr>
            <w:rStyle w:val="Hyperlink"/>
          </w:rPr>
          <w:fldChar w:fldCharType="end"/>
        </w:r>
      </w:ins>
    </w:p>
  </w:footnote>
  <w:footnote w:id="4">
    <w:p w14:paraId="3F08AE73" w14:textId="11E87FE1" w:rsidR="00E303CC" w:rsidRPr="004964D1" w:rsidRDefault="00E303CC">
      <w:pPr>
        <w:pStyle w:val="FootnoteText"/>
        <w:rPr>
          <w:lang w:val="en-US"/>
        </w:rPr>
      </w:pPr>
      <w:ins w:id="18" w:author="UN Habitat" w:date="2024-10-23T16:15:00Z" w16du:dateUtc="2024-10-23T13:15:00Z">
        <w:r>
          <w:rPr>
            <w:rStyle w:val="FootnoteReference"/>
          </w:rPr>
          <w:footnoteRef/>
        </w:r>
        <w:r>
          <w:t xml:space="preserve"> </w:t>
        </w:r>
        <w:r w:rsidRPr="00E303CC">
          <w:t>United Nations, The Sustainable Development Goals Report 2019</w:t>
        </w:r>
      </w:ins>
    </w:p>
  </w:footnote>
  <w:footnote w:id="5">
    <w:p w14:paraId="6065CEC8" w14:textId="77777777" w:rsidR="00F65CE9" w:rsidRPr="00080478" w:rsidRDefault="00F65CE9" w:rsidP="00F65CE9">
      <w:pPr>
        <w:pStyle w:val="FootnoteText"/>
        <w:rPr>
          <w:lang w:val="nl-NL"/>
        </w:rPr>
      </w:pPr>
      <w:ins w:id="19" w:author="UN Habitat" w:date="2024-10-23T16:15:00Z" w16du:dateUtc="2024-10-23T13:15:00Z">
        <w:r>
          <w:rPr>
            <w:rStyle w:val="FootnoteReference"/>
          </w:rPr>
          <w:footnoteRef/>
        </w:r>
        <w:r w:rsidRPr="00080478">
          <w:rPr>
            <w:lang w:val="nl-NL"/>
          </w:rPr>
          <w:t xml:space="preserve"> </w:t>
        </w:r>
        <w:r w:rsidRPr="001A3893">
          <w:rPr>
            <w:lang w:val="nl-NL"/>
          </w:rPr>
          <w:t>UN</w:t>
        </w:r>
        <w:r w:rsidRPr="00080478">
          <w:rPr>
            <w:lang w:val="nl-NL"/>
          </w:rPr>
          <w:t xml:space="preserve"> Habitat</w:t>
        </w:r>
        <w:r>
          <w:rPr>
            <w:lang w:val="nl-NL"/>
          </w:rPr>
          <w:t xml:space="preserve">, </w:t>
        </w:r>
        <w:r>
          <w:fldChar w:fldCharType="begin"/>
        </w:r>
        <w:r w:rsidRPr="00F67C59">
          <w:rPr>
            <w:lang w:val="nl-NL"/>
          </w:rPr>
          <w:instrText>HYPERLINK "https://unhabitat.org/sites/default/files/2023/11/sdg11_booklet_2023.pdf"</w:instrText>
        </w:r>
        <w:r>
          <w:fldChar w:fldCharType="separate"/>
        </w:r>
        <w:r w:rsidRPr="00080478">
          <w:rPr>
            <w:rStyle w:val="Hyperlink"/>
            <w:lang w:val="nl-NL"/>
          </w:rPr>
          <w:t>https://unhabitat.org/sites/default/files/2023/11/sdg11_booklet_2023.pdf</w:t>
        </w:r>
        <w:r>
          <w:rPr>
            <w:rStyle w:val="Hyperlink"/>
            <w:lang w:val="nl-NL"/>
          </w:rPr>
          <w:fldChar w:fldCharType="end"/>
        </w:r>
      </w:ins>
    </w:p>
  </w:footnote>
  <w:footnote w:id="6">
    <w:p w14:paraId="5C0CC71C" w14:textId="3F6D5F4E" w:rsidR="00DC4907" w:rsidRPr="001D0DAC" w:rsidDel="00543BE8" w:rsidRDefault="00850E21" w:rsidP="00DC4907">
      <w:pPr>
        <w:pStyle w:val="FootnoteText"/>
        <w:rPr>
          <w:del w:id="23" w:author="Avril  Bundale" w:date="2024-10-18T08:07:00Z" w16du:dateUtc="2024-10-18T05:07:00Z"/>
          <w:color w:val="000000" w:themeColor="text1"/>
          <w:rPrChange w:id="24" w:author="UN Habitat" w:date="2024-10-23T16:15:00Z" w16du:dateUtc="2024-10-23T13:15:00Z">
            <w:rPr>
              <w:del w:id="25" w:author="Avril  Bundale" w:date="2024-10-18T08:07:00Z" w16du:dateUtc="2024-10-18T05:07:00Z"/>
            </w:rPr>
          </w:rPrChange>
        </w:rPr>
      </w:pPr>
      <w:ins w:id="26" w:author="UN Habitat" w:date="2024-10-23T16:15:00Z" w16du:dateUtc="2024-10-23T13:15:00Z">
        <w:r>
          <w:rPr>
            <w:rStyle w:val="FootnoteReference"/>
          </w:rPr>
          <w:footnoteRef/>
        </w:r>
        <w:r>
          <w:t xml:space="preserve"> </w:t>
        </w:r>
        <w:r w:rsidR="00E52FCA">
          <w:t>United Nations, Inter-agency Task Force on Financing for Development, Financing for Sustainable Development Report 2024: Financing for Development at a Crossroads. (New York: United Nations, 2024), available from: https://developmentfinance.un.org/fsdr2024.)</w:t>
        </w:r>
      </w:ins>
    </w:p>
  </w:footnote>
  <w:footnote w:id="7">
    <w:p w14:paraId="7A53B75A" w14:textId="77777777" w:rsidR="00BA57C9" w:rsidRPr="002D6E14" w:rsidRDefault="00BA57C9" w:rsidP="00BA57C9">
      <w:pPr>
        <w:spacing w:after="0"/>
        <w:jc w:val="both"/>
        <w:rPr>
          <w:sz w:val="20"/>
          <w:szCs w:val="20"/>
        </w:rPr>
      </w:pPr>
      <w:ins w:id="33" w:author="UN Habitat" w:date="2024-10-23T16:15:00Z" w16du:dateUtc="2024-10-23T13:15:00Z">
        <w:r w:rsidRPr="002D4E7A">
          <w:rPr>
            <w:rStyle w:val="FootnoteReference"/>
            <w:rFonts w:ascii="Calibri" w:hAnsi="Calibri" w:cs="Calibri"/>
          </w:rPr>
          <w:footnoteRef/>
        </w:r>
        <w:r w:rsidRPr="000A4F90">
          <w:rPr>
            <w:rFonts w:ascii="Calibri" w:hAnsi="Calibri" w:cs="Calibri"/>
          </w:rPr>
          <w:t xml:space="preserve"> </w:t>
        </w:r>
        <w:r w:rsidRPr="000A4F90">
          <w:rPr>
            <w:sz w:val="20"/>
            <w:szCs w:val="20"/>
          </w:rPr>
          <w:t xml:space="preserve">Fernandes, E. (2011). </w:t>
        </w:r>
        <w:r w:rsidRPr="002D6E14">
          <w:rPr>
            <w:sz w:val="20"/>
            <w:szCs w:val="20"/>
          </w:rPr>
          <w:t>“Regularization of Informal Settlements in Latin America” Lincoln Institute for Land Policy</w:t>
        </w:r>
      </w:ins>
    </w:p>
  </w:footnote>
  <w:footnote w:id="8">
    <w:p w14:paraId="4EA7050D" w14:textId="77777777" w:rsidR="00E52A11" w:rsidRPr="00E52A11" w:rsidRDefault="00E52A11">
      <w:pPr>
        <w:pStyle w:val="FootnoteText"/>
        <w:rPr>
          <w:highlight w:val="yellow"/>
        </w:rPr>
      </w:pPr>
      <w:del w:id="40" w:author="UN Habitat" w:date="2024-10-23T16:15:00Z" w16du:dateUtc="2024-10-23T13:15:00Z">
        <w:r w:rsidRPr="00592F34">
          <w:rPr>
            <w:rStyle w:val="FootnoteReference"/>
          </w:rPr>
          <w:footnoteRef/>
        </w:r>
        <w:r w:rsidR="321ADAFA" w:rsidRPr="00592F34">
          <w:delText xml:space="preserve">  World Bank. (n.d.). </w:delText>
        </w:r>
        <w:r w:rsidR="321ADAFA" w:rsidRPr="000A5422">
          <w:rPr>
            <w:i/>
          </w:rPr>
          <w:delText>Urban development overview</w:delText>
        </w:r>
        <w:r w:rsidR="321ADAFA" w:rsidRPr="00592F34">
          <w:delText xml:space="preserve">. The World Bank. </w:delText>
        </w:r>
        <w:r w:rsidR="007E526C">
          <w:delText>Retrieved at</w:delText>
        </w:r>
        <w:r w:rsidR="321ADAFA" w:rsidRPr="00592F34">
          <w:delText xml:space="preserve"> </w:delText>
        </w:r>
        <w:r w:rsidR="00592F34">
          <w:fldChar w:fldCharType="begin"/>
        </w:r>
        <w:r w:rsidR="00592F34">
          <w:delInstrText>HYPERLINK "https://www.worldbank.org/en/topic/urbandevelopment/overview"</w:delInstrText>
        </w:r>
        <w:r w:rsidR="00592F34">
          <w:fldChar w:fldCharType="separate"/>
        </w:r>
        <w:r w:rsidR="00592F34" w:rsidRPr="00592F34">
          <w:rPr>
            <w:rStyle w:val="Hyperlink"/>
          </w:rPr>
          <w:delText>https://www.worldbank.org/en/topic/urbandevelopment/overview</w:delText>
        </w:r>
        <w:r w:rsidR="00592F34">
          <w:rPr>
            <w:rStyle w:val="Hyperlink"/>
          </w:rPr>
          <w:fldChar w:fldCharType="end"/>
        </w:r>
      </w:del>
    </w:p>
  </w:footnote>
  <w:footnote w:id="9">
    <w:p w14:paraId="022D3F7A" w14:textId="77777777" w:rsidR="00DC4907" w:rsidRPr="00F15776" w:rsidDel="00543BE8" w:rsidRDefault="00850E21" w:rsidP="00DC4907">
      <w:pPr>
        <w:pStyle w:val="FootnoteText"/>
        <w:rPr>
          <w:del w:id="61" w:author="Avril  Bundale" w:date="2024-10-18T08:07:00Z" w16du:dateUtc="2024-10-18T05:07:00Z"/>
          <w:color w:val="000000" w:themeColor="text1"/>
          <w:lang w:val="nl-NL"/>
          <w:rPrChange w:id="62" w:author="UN Habitat" w:date="2024-10-23T16:15:00Z" w16du:dateUtc="2024-10-23T13:15:00Z">
            <w:rPr>
              <w:del w:id="63" w:author="Avril  Bundale" w:date="2024-10-18T08:07:00Z" w16du:dateUtc="2024-10-18T05:07:00Z"/>
            </w:rPr>
          </w:rPrChange>
        </w:rPr>
      </w:pPr>
      <w:del w:id="64" w:author="UN Habitat" w:date="2024-10-23T16:15:00Z" w16du:dateUtc="2024-10-23T13:15:00Z">
        <w:r>
          <w:rPr>
            <w:rStyle w:val="FootnoteReference"/>
          </w:rPr>
          <w:footnoteRef/>
        </w:r>
        <w:r>
          <w:delText xml:space="preserve"> </w:delText>
        </w:r>
        <w:r w:rsidR="00E52FCA">
          <w:delText>United Nations, Inter-agency Task Force on Financing for Development, Financing for Sustainable Development Report 2024: Financing for Development at a Crossroads. (New York: United Nations, 2024), available from: https://developmentfinance.un.org/fsdr2024.)</w:delText>
        </w:r>
      </w:del>
    </w:p>
  </w:footnote>
  <w:footnote w:id="10">
    <w:p w14:paraId="6577C3BE" w14:textId="77777777" w:rsidR="00BF4BD7" w:rsidRPr="00BF2AA8" w:rsidRDefault="00BF4BD7">
      <w:pPr>
        <w:pStyle w:val="FootnoteText"/>
      </w:pPr>
      <w:del w:id="66" w:author="UN Habitat" w:date="2024-10-23T16:15:00Z" w16du:dateUtc="2024-10-23T13:15:00Z">
        <w:r>
          <w:rPr>
            <w:rStyle w:val="FootnoteReference"/>
          </w:rPr>
          <w:footnoteRef/>
        </w:r>
        <w:r>
          <w:delText xml:space="preserve"> </w:delText>
        </w:r>
        <w:r w:rsidR="00333C14" w:rsidRPr="00333C14">
          <w:delText>International Finance corporation (IFC). 2021. Climate Investment Opportunities in Cities An IFC Analysis. Available at https://www.ifc.org/content/dam/ifc/doc/mgrt/201811-cioc-ifc-analysis.pdf</w:delText>
        </w:r>
      </w:del>
    </w:p>
  </w:footnote>
  <w:footnote w:id="11">
    <w:p w14:paraId="2FC324CB" w14:textId="77777777" w:rsidR="00BA57C9" w:rsidRPr="002D6E14" w:rsidRDefault="00BA57C9" w:rsidP="00BA57C9">
      <w:pPr>
        <w:spacing w:after="0"/>
        <w:jc w:val="both"/>
        <w:rPr>
          <w:sz w:val="20"/>
          <w:szCs w:val="20"/>
        </w:rPr>
      </w:pPr>
      <w:del w:id="73" w:author="UN Habitat" w:date="2024-10-23T16:15:00Z" w16du:dateUtc="2024-10-23T13:15:00Z">
        <w:r w:rsidRPr="002D4E7A">
          <w:rPr>
            <w:rStyle w:val="FootnoteReference"/>
            <w:rFonts w:ascii="Calibri" w:hAnsi="Calibri" w:cs="Calibri"/>
          </w:rPr>
          <w:footnoteRef/>
        </w:r>
        <w:r w:rsidRPr="000A4F90">
          <w:rPr>
            <w:rFonts w:ascii="Calibri" w:hAnsi="Calibri" w:cs="Calibri"/>
          </w:rPr>
          <w:delText xml:space="preserve"> </w:delText>
        </w:r>
        <w:r w:rsidRPr="000A4F90">
          <w:rPr>
            <w:sz w:val="20"/>
            <w:szCs w:val="20"/>
          </w:rPr>
          <w:delText xml:space="preserve">Fernandes, E. (2011). </w:delText>
        </w:r>
        <w:r w:rsidRPr="002D6E14">
          <w:rPr>
            <w:sz w:val="20"/>
            <w:szCs w:val="20"/>
          </w:rPr>
          <w:delText>“Regularization of Informal Settlements in Latin America” Lincoln Institute for Land Policy</w:delText>
        </w:r>
      </w:del>
    </w:p>
  </w:footnote>
  <w:footnote w:id="12">
    <w:p w14:paraId="384F7D03" w14:textId="7896581E" w:rsidR="00C43B66" w:rsidRPr="00C43B66" w:rsidRDefault="00C43B66">
      <w:pPr>
        <w:pStyle w:val="FootnoteText"/>
      </w:pPr>
      <w:ins w:id="79" w:author="UN Habitat" w:date="2024-10-23T16:15:00Z" w16du:dateUtc="2024-10-23T13:15:00Z">
        <w:r>
          <w:rPr>
            <w:rStyle w:val="FootnoteReference"/>
          </w:rPr>
          <w:footnoteRef/>
        </w:r>
        <w:r>
          <w:t xml:space="preserve"> </w:t>
        </w:r>
        <w:r w:rsidRPr="00C43B66">
          <w:t>UN-Habitat, Economic Foundations for Sustainable Urbanization, 2017</w:t>
        </w:r>
      </w:ins>
    </w:p>
  </w:footnote>
  <w:footnote w:id="13">
    <w:p w14:paraId="3AF627FA" w14:textId="4D7D3DC5" w:rsidR="007372A0" w:rsidRPr="007372A0" w:rsidRDefault="007372A0">
      <w:pPr>
        <w:pStyle w:val="FootnoteText"/>
      </w:pPr>
      <w:r>
        <w:rPr>
          <w:rStyle w:val="FootnoteReference"/>
        </w:rPr>
        <w:footnoteRef/>
      </w:r>
      <w:r>
        <w:t xml:space="preserve"> </w:t>
      </w:r>
      <w:r w:rsidRPr="007372A0">
        <w:t>OECD (2019), </w:t>
      </w:r>
      <w:r w:rsidRPr="007372A0">
        <w:rPr>
          <w:i/>
          <w:iCs/>
        </w:rPr>
        <w:t>Making Decentralisation Work: A Handbook for Policy-Makers</w:t>
      </w:r>
      <w:r w:rsidRPr="007372A0">
        <w:t>, OECD Multi-level Governance Studies, OECD Publishing, Paris, </w:t>
      </w:r>
      <w:hyperlink r:id="rId1" w:history="1">
        <w:r w:rsidRPr="007372A0">
          <w:rPr>
            <w:rStyle w:val="Hyperlink"/>
          </w:rPr>
          <w:t>https://doi.org/10.1787/g2g9faa7-en</w:t>
        </w:r>
      </w:hyperlink>
      <w:r w:rsidRPr="007372A0">
        <w:t>.</w:t>
      </w:r>
    </w:p>
  </w:footnote>
  <w:footnote w:id="14">
    <w:p w14:paraId="494AB39F" w14:textId="46798439" w:rsidR="002364BA" w:rsidRPr="004E6B25" w:rsidRDefault="002364BA" w:rsidP="00C0756B">
      <w:pPr>
        <w:pStyle w:val="pf0"/>
        <w:spacing w:before="0" w:beforeAutospacing="0" w:after="0" w:afterAutospacing="0"/>
        <w:rPr>
          <w:rFonts w:ascii="Aptos" w:eastAsiaTheme="minorHAnsi" w:hAnsi="Aptos" w:cstheme="minorBidi"/>
          <w:kern w:val="2"/>
          <w:sz w:val="20"/>
          <w:szCs w:val="20"/>
          <w:lang w:eastAsia="en-US"/>
          <w14:ligatures w14:val="standardContextual"/>
        </w:rPr>
      </w:pPr>
      <w:r>
        <w:rPr>
          <w:rStyle w:val="FootnoteReference"/>
        </w:rPr>
        <w:footnoteRef/>
      </w:r>
      <w:r>
        <w:t xml:space="preserve"> </w:t>
      </w:r>
      <w:r w:rsidR="00142955" w:rsidRPr="004E6B25">
        <w:rPr>
          <w:rFonts w:ascii="Aptos" w:eastAsiaTheme="minorHAnsi" w:hAnsi="Aptos" w:cstheme="minorBidi"/>
          <w:kern w:val="2"/>
          <w:sz w:val="20"/>
          <w:szCs w:val="20"/>
          <w:lang w:eastAsia="en-US"/>
          <w14:ligatures w14:val="standardContextual"/>
        </w:rPr>
        <w:t xml:space="preserve">Paul Tostevin, Savills World Research, </w:t>
      </w:r>
      <w:r w:rsidRPr="004E6B25">
        <w:rPr>
          <w:rFonts w:ascii="Aptos" w:eastAsiaTheme="minorHAnsi" w:hAnsi="Aptos" w:cstheme="minorBidi"/>
          <w:kern w:val="2"/>
          <w:sz w:val="20"/>
          <w:szCs w:val="20"/>
          <w:lang w:eastAsia="en-US"/>
          <w14:ligatures w14:val="standardContextual"/>
        </w:rPr>
        <w:t>The total value of global real estate</w:t>
      </w:r>
      <w:r w:rsidR="00013F73" w:rsidRPr="004E6B25">
        <w:rPr>
          <w:rFonts w:ascii="Aptos" w:eastAsiaTheme="minorHAnsi" w:hAnsi="Aptos" w:cstheme="minorBidi"/>
          <w:kern w:val="2"/>
          <w:sz w:val="20"/>
          <w:szCs w:val="20"/>
          <w:lang w:eastAsia="en-US"/>
          <w14:ligatures w14:val="standardContextual"/>
        </w:rPr>
        <w:t>, September 2021</w:t>
      </w:r>
      <w:r w:rsidR="00142955" w:rsidRPr="004E6B25">
        <w:rPr>
          <w:rFonts w:ascii="Aptos" w:eastAsiaTheme="minorHAnsi" w:hAnsi="Aptos" w:cstheme="minorBidi"/>
          <w:kern w:val="2"/>
          <w:sz w:val="20"/>
          <w:szCs w:val="20"/>
          <w:lang w:eastAsia="en-US"/>
          <w14:ligatures w14:val="standardContextual"/>
        </w:rPr>
        <w:t xml:space="preserve">, </w:t>
      </w:r>
      <w:hyperlink r:id="rId2" w:history="1">
        <w:r w:rsidR="004E6B25" w:rsidRPr="004E6B25">
          <w:rPr>
            <w:rFonts w:ascii="Aptos" w:eastAsiaTheme="minorHAnsi" w:hAnsi="Aptos" w:cstheme="minorBidi"/>
            <w:kern w:val="2"/>
            <w:sz w:val="20"/>
            <w:szCs w:val="20"/>
            <w:lang w:eastAsia="en-US"/>
            <w14:ligatures w14:val="standardContextual"/>
          </w:rPr>
          <w:t>https://www.savills.com/impacts/Impacts3_pdfs/The_total_value_of_global_real_estate.pdf</w:t>
        </w:r>
      </w:hyperlink>
    </w:p>
  </w:footnote>
  <w:footnote w:id="15">
    <w:p w14:paraId="37DA156C" w14:textId="2B1258C2" w:rsidR="005C3539" w:rsidRPr="00C0756B" w:rsidRDefault="005C3539">
      <w:pPr>
        <w:pStyle w:val="FootnoteText"/>
        <w:rPr>
          <w:lang w:val="en-US"/>
        </w:rPr>
      </w:pPr>
      <w:r>
        <w:rPr>
          <w:rStyle w:val="FootnoteReference"/>
        </w:rPr>
        <w:footnoteRef/>
      </w:r>
      <w:r>
        <w:t xml:space="preserve"> </w:t>
      </w:r>
      <w:r w:rsidRPr="005C3539">
        <w:t xml:space="preserve">OECD/UCLG. (2020). World Observatory on Subnational Government Finance and Investment database. Retrieved from </w:t>
      </w:r>
      <w:proofErr w:type="gramStart"/>
      <w:r w:rsidRPr="005C3539">
        <w:t>https://www.sng-wofi.org“</w:t>
      </w:r>
      <w:proofErr w:type="gramEnd"/>
    </w:p>
  </w:footnote>
  <w:footnote w:id="16">
    <w:p w14:paraId="7E5B18F8" w14:textId="07455608" w:rsidR="002E0D04" w:rsidRPr="002E0D04" w:rsidRDefault="002E0D04">
      <w:pPr>
        <w:pStyle w:val="FootnoteText"/>
      </w:pPr>
      <w:r>
        <w:rPr>
          <w:rStyle w:val="FootnoteReference"/>
        </w:rPr>
        <w:footnoteRef/>
      </w:r>
      <w:r>
        <w:t xml:space="preserve"> </w:t>
      </w:r>
      <w:r w:rsidR="00FA7EB1" w:rsidRPr="00FA7EB1">
        <w:t>Bouillon, C. P. (2012). Room for development: Housing markets in Latin America and the Caribbean. Hampshire, UK:</w:t>
      </w:r>
      <w:r w:rsidR="00FA7EB1">
        <w:t xml:space="preserve"> </w:t>
      </w:r>
      <w:r w:rsidR="00FA7EB1" w:rsidRPr="00FA7EB1">
        <w:t>Palgrave Macmillan Ltd. for Inter-American Development Bank.</w:t>
      </w:r>
    </w:p>
  </w:footnote>
  <w:footnote w:id="17">
    <w:p w14:paraId="33ED1780" w14:textId="77777777" w:rsidR="00FB74DC" w:rsidRPr="00BF2AA8" w:rsidRDefault="00FB74DC" w:rsidP="00FB74DC">
      <w:pPr>
        <w:pStyle w:val="FootnoteText"/>
      </w:pPr>
      <w:del w:id="180" w:author="UN Habitat" w:date="2024-10-23T16:15:00Z" w16du:dateUtc="2024-10-23T13:15:00Z">
        <w:r>
          <w:rPr>
            <w:rStyle w:val="FootnoteReference"/>
          </w:rPr>
          <w:footnoteRef/>
        </w:r>
        <w:r>
          <w:delText xml:space="preserve"> United Nations, Inter-agency Task Force on Financing for Development, Financing for Sustainable Development Report 2024: Financing for Development at a Crossroads. (New York: United Nations, 2024), available from: https://developmentfinance.un.org/fsdr2024.</w:delText>
        </w:r>
      </w:del>
    </w:p>
  </w:footnote>
  <w:footnote w:id="18">
    <w:p w14:paraId="273A2012" w14:textId="3ECB0A3D" w:rsidR="000C4F02" w:rsidRPr="000C4F02" w:rsidRDefault="000C4F02">
      <w:pPr>
        <w:pStyle w:val="FootnoteText"/>
      </w:pPr>
      <w:ins w:id="186" w:author="UN Habitat" w:date="2024-10-23T16:15:00Z" w16du:dateUtc="2024-10-23T13:15:00Z">
        <w:r>
          <w:rPr>
            <w:rStyle w:val="FootnoteReference"/>
          </w:rPr>
          <w:footnoteRef/>
        </w:r>
        <w:r>
          <w:t xml:space="preserve"> </w:t>
        </w:r>
        <w:r w:rsidRPr="000C4F02">
          <w:t>OECD (2023), Financing Cities of Tomorrow: G20/OECD Report for the G20 Infrastructure Working Group under the Indian Presidency, OECD Publishing, Paris, https://doi.org/10.1787/51bd124a-en.</w:t>
        </w:r>
      </w:ins>
    </w:p>
  </w:footnote>
  <w:footnote w:id="19">
    <w:p w14:paraId="24E7B618" w14:textId="77777777" w:rsidR="00E02A4D" w:rsidRDefault="00E02A4D">
      <w:pPr>
        <w:pStyle w:val="FootnoteText"/>
      </w:pPr>
      <w:del w:id="194" w:author="UN Habitat" w:date="2024-10-23T16:15:00Z" w16du:dateUtc="2024-10-23T13:15:00Z">
        <w:r>
          <w:rPr>
            <w:rStyle w:val="FootnoteReference"/>
          </w:rPr>
          <w:footnoteRef/>
        </w:r>
        <w:r>
          <w:delText xml:space="preserve"> As of 2016 according to estimates based on the OECD-UCLG World Observatory on Subnational Government Finance and Investment</w:delText>
        </w:r>
        <w:r w:rsidR="00BD51BF">
          <w:delText>.</w:delText>
        </w:r>
      </w:del>
    </w:p>
  </w:footnote>
  <w:footnote w:id="20">
    <w:p w14:paraId="3EFD1978" w14:textId="3D622BD7" w:rsidR="00E02A4D" w:rsidRDefault="00E02A4D">
      <w:pPr>
        <w:pStyle w:val="FootnoteText"/>
      </w:pPr>
      <w:ins w:id="196" w:author="UN Habitat" w:date="2024-10-23T16:15:00Z" w16du:dateUtc="2024-10-23T13:15:00Z">
        <w:r>
          <w:rPr>
            <w:rStyle w:val="FootnoteReference"/>
          </w:rPr>
          <w:footnoteRef/>
        </w:r>
        <w:r>
          <w:t xml:space="preserve"> As of 2016 according to estimates based on the OECD-UCLG World Observatory on Subnational Government Finance and Investment</w:t>
        </w:r>
        <w:r w:rsidR="00BD51BF">
          <w:t>.</w:t>
        </w:r>
      </w:ins>
    </w:p>
  </w:footnote>
  <w:footnote w:id="21">
    <w:p w14:paraId="3134CA98" w14:textId="77777777" w:rsidR="002F6DAC" w:rsidRPr="00BF2AA8" w:rsidRDefault="002F6DAC" w:rsidP="002F6DAC">
      <w:pPr>
        <w:pStyle w:val="FootnoteText"/>
      </w:pPr>
      <w:del w:id="199" w:author="UN Habitat" w:date="2024-10-23T16:15:00Z" w16du:dateUtc="2024-10-23T13:15:00Z">
        <w:r w:rsidRPr="0056201E">
          <w:rPr>
            <w:rStyle w:val="FootnoteReference"/>
          </w:rPr>
          <w:footnoteRef/>
        </w:r>
        <w:r w:rsidRPr="0056201E">
          <w:delText xml:space="preserve"> Schwartz et al. (2020). </w:delText>
        </w:r>
        <w:r w:rsidRPr="0056201E">
          <w:rPr>
            <w:i/>
            <w:iCs/>
          </w:rPr>
          <w:delText>Well Spent: How strong infrastructure governance can end waste in public investment</w:delText>
        </w:r>
        <w:r w:rsidRPr="0056201E">
          <w:delText>. Washington, DC: IMF.</w:delText>
        </w:r>
      </w:del>
    </w:p>
  </w:footnote>
  <w:footnote w:id="22">
    <w:p w14:paraId="0ED32C97" w14:textId="77777777" w:rsidR="002F6DAC" w:rsidRPr="00BF2AA8" w:rsidRDefault="002F6DAC" w:rsidP="002F6DAC">
      <w:pPr>
        <w:pStyle w:val="FootnoteText"/>
      </w:pPr>
      <w:ins w:id="201" w:author="UN Habitat" w:date="2024-10-23T16:15:00Z" w16du:dateUtc="2024-10-23T13:15:00Z">
        <w:r w:rsidRPr="0056201E">
          <w:rPr>
            <w:rStyle w:val="FootnoteReference"/>
          </w:rPr>
          <w:footnoteRef/>
        </w:r>
        <w:r w:rsidRPr="0056201E">
          <w:t xml:space="preserve"> Schwartz et al. (2020). </w:t>
        </w:r>
        <w:proofErr w:type="gramStart"/>
        <w:r w:rsidRPr="0056201E">
          <w:rPr>
            <w:i/>
            <w:iCs/>
          </w:rPr>
          <w:t>Well</w:t>
        </w:r>
        <w:proofErr w:type="gramEnd"/>
        <w:r w:rsidRPr="0056201E">
          <w:rPr>
            <w:i/>
            <w:iCs/>
          </w:rPr>
          <w:t xml:space="preserve"> Spent: How strong infrastructure governance can end waste in public investment</w:t>
        </w:r>
        <w:r w:rsidRPr="0056201E">
          <w:t>. Washington, DC: IMF.</w:t>
        </w:r>
      </w:ins>
    </w:p>
  </w:footnote>
  <w:footnote w:id="23">
    <w:p w14:paraId="3EE3C606" w14:textId="77777777" w:rsidR="00F15F7F" w:rsidRPr="00BF2AA8" w:rsidRDefault="00F15F7F" w:rsidP="00F15F7F">
      <w:pPr>
        <w:pStyle w:val="FootnoteText"/>
        <w:rPr>
          <w:rFonts w:ascii="Calibri" w:hAnsi="Calibri" w:cs="Calibri"/>
          <w:i/>
          <w:sz w:val="22"/>
          <w:szCs w:val="22"/>
        </w:rPr>
      </w:pPr>
      <w:r w:rsidRPr="002D4E7A">
        <w:rPr>
          <w:rStyle w:val="FootnoteReference"/>
          <w:rFonts w:ascii="Calibri" w:hAnsi="Calibri" w:cs="Calibri"/>
          <w:sz w:val="22"/>
          <w:szCs w:val="22"/>
        </w:rPr>
        <w:footnoteRef/>
      </w:r>
      <w:r w:rsidRPr="002D4E7A">
        <w:rPr>
          <w:rFonts w:ascii="Calibri" w:hAnsi="Calibri" w:cs="Calibri"/>
          <w:sz w:val="22"/>
          <w:szCs w:val="22"/>
        </w:rPr>
        <w:t xml:space="preserve"> Geoffrey B. West (2017) </w:t>
      </w:r>
      <w:r w:rsidRPr="008F555C">
        <w:rPr>
          <w:rFonts w:ascii="Calibri" w:hAnsi="Calibri" w:cs="Calibri"/>
          <w:i/>
          <w:iCs/>
          <w:sz w:val="22"/>
          <w:szCs w:val="22"/>
        </w:rPr>
        <w:t>The Universal Laws of Growth and Pace</w:t>
      </w:r>
      <w:r w:rsidRPr="00BF2AA8">
        <w:rPr>
          <w:rFonts w:ascii="Calibri" w:hAnsi="Calibri" w:cs="Calibri"/>
          <w:i/>
          <w:sz w:val="22"/>
          <w:szCs w:val="22"/>
        </w:rPr>
        <w:t>.</w:t>
      </w:r>
    </w:p>
  </w:footnote>
  <w:footnote w:id="24">
    <w:p w14:paraId="25687432" w14:textId="443BDCC5" w:rsidR="00E600BD" w:rsidRDefault="00E600BD">
      <w:pPr>
        <w:pStyle w:val="FootnoteText"/>
      </w:pPr>
      <w:ins w:id="247" w:author="UN Habitat" w:date="2024-10-23T16:15:00Z" w16du:dateUtc="2024-10-23T13:15:00Z">
        <w:r>
          <w:rPr>
            <w:rStyle w:val="FootnoteReference"/>
          </w:rPr>
          <w:footnoteRef/>
        </w:r>
        <w:r>
          <w:t xml:space="preserve"> </w:t>
        </w:r>
        <w:r w:rsidR="00045773" w:rsidRPr="00045773">
          <w:t>United Nations. (2024). The sustainable development goals report 2024.</w:t>
        </w:r>
      </w:ins>
    </w:p>
  </w:footnote>
  <w:footnote w:id="25">
    <w:p w14:paraId="479E5EF1" w14:textId="24656BB8" w:rsidR="005E2B80" w:rsidRDefault="00045773" w:rsidP="005E2B80">
      <w:pPr>
        <w:pStyle w:val="FootnoteText"/>
        <w:rPr>
          <w:ins w:id="248" w:author="UN Habitat" w:date="2024-10-23T16:15:00Z" w16du:dateUtc="2024-10-23T13:15:00Z"/>
        </w:rPr>
      </w:pPr>
      <w:ins w:id="249" w:author="UN Habitat" w:date="2024-10-23T16:15:00Z" w16du:dateUtc="2024-10-23T13:15:00Z">
        <w:r>
          <w:rPr>
            <w:rStyle w:val="FootnoteReference"/>
          </w:rPr>
          <w:footnoteRef/>
        </w:r>
        <w:r>
          <w:t xml:space="preserve"> </w:t>
        </w:r>
        <w:r w:rsidR="005E2B80">
          <w:t>Chen, Martha Alter, and Caroline Skinner. (2021) ‘The Urban Informal Economy. Achieving Prospering</w:t>
        </w:r>
      </w:ins>
    </w:p>
    <w:p w14:paraId="30544CAA" w14:textId="2340A416" w:rsidR="00045773" w:rsidRDefault="005E2B80" w:rsidP="005E2B80">
      <w:pPr>
        <w:pStyle w:val="FootnoteText"/>
      </w:pPr>
      <w:ins w:id="250" w:author="UN Habitat" w:date="2024-10-23T16:15:00Z" w16du:dateUtc="2024-10-23T13:15:00Z">
        <w:r>
          <w:t>and Territorial Equality’. GOLD VI Working Paper Series #05.</w:t>
        </w:r>
        <w:r w:rsidR="00F87DE8">
          <w:t xml:space="preserve"> </w:t>
        </w:r>
        <w:r>
          <w:t>Barcelona: United Cities and Local Governments.</w:t>
        </w:r>
      </w:ins>
    </w:p>
  </w:footnote>
  <w:footnote w:id="26">
    <w:p w14:paraId="57738DA8" w14:textId="77777777" w:rsidR="001072A5" w:rsidRDefault="001072A5" w:rsidP="001072A5">
      <w:pPr>
        <w:pStyle w:val="FootnoteText"/>
      </w:pPr>
      <w:ins w:id="251" w:author="UN Habitat" w:date="2024-10-23T16:15:00Z" w16du:dateUtc="2024-10-23T13:15:00Z">
        <w:r>
          <w:rPr>
            <w:rStyle w:val="FootnoteReference"/>
          </w:rPr>
          <w:footnoteRef/>
        </w:r>
        <w:r>
          <w:t xml:space="preserve"> </w:t>
        </w:r>
        <w:r w:rsidRPr="001072A5">
          <w:t>International Labour Organization (ILO). (2016). Role of Finance in Driving Formalization of Informal Enterprises.</w:t>
        </w:r>
      </w:ins>
    </w:p>
  </w:footnote>
  <w:footnote w:id="27">
    <w:p w14:paraId="3283B669" w14:textId="7F737944" w:rsidR="006434F1" w:rsidRDefault="006434F1" w:rsidP="009210A1">
      <w:pPr>
        <w:pStyle w:val="FootnoteText"/>
      </w:pPr>
      <w:ins w:id="252" w:author="UN Habitat" w:date="2024-10-23T16:15:00Z" w16du:dateUtc="2024-10-23T13:15:00Z">
        <w:r>
          <w:rPr>
            <w:rStyle w:val="FootnoteReference"/>
          </w:rPr>
          <w:footnoteRef/>
        </w:r>
        <w:r>
          <w:t xml:space="preserve"> </w:t>
        </w:r>
        <w:r w:rsidR="009210A1">
          <w:t>Cities Alliance (2021) “Informal Land Markets – City government interventions for enhancing land access and tenure security”, Cities Alliance, Brussels.</w:t>
        </w:r>
      </w:ins>
    </w:p>
  </w:footnote>
  <w:footnote w:id="28">
    <w:p w14:paraId="29208F03" w14:textId="44F90D7C" w:rsidR="00C65F78" w:rsidRDefault="00C65F78">
      <w:pPr>
        <w:pStyle w:val="FootnoteText"/>
      </w:pPr>
      <w:ins w:id="253" w:author="UN Habitat" w:date="2024-10-23T16:15:00Z" w16du:dateUtc="2024-10-23T13:15:00Z">
        <w:r>
          <w:rPr>
            <w:rStyle w:val="FootnoteReference"/>
          </w:rPr>
          <w:footnoteRef/>
        </w:r>
        <w:r>
          <w:t xml:space="preserve"> </w:t>
        </w:r>
        <w:r w:rsidRPr="00C65F78">
          <w:t>Lewis, D., Kebede, G., Brown, A., &amp; Mackie, P. (2019). Urban crises and the informal economy: surviving, managing, thriving in post-conflict cities. UN Habitat.</w:t>
        </w:r>
      </w:ins>
    </w:p>
  </w:footnote>
  <w:footnote w:id="29">
    <w:p w14:paraId="77D564DC" w14:textId="4386E944" w:rsidR="003662FF" w:rsidRPr="003662FF" w:rsidRDefault="003662FF">
      <w:pPr>
        <w:pStyle w:val="FootnoteText"/>
      </w:pPr>
      <w:ins w:id="265" w:author="UN Habitat" w:date="2024-10-23T16:15:00Z" w16du:dateUtc="2024-10-23T13:15:00Z">
        <w:r>
          <w:rPr>
            <w:rStyle w:val="FootnoteReference"/>
          </w:rPr>
          <w:footnoteRef/>
        </w:r>
        <w:r>
          <w:t xml:space="preserve"> UN Habitat, </w:t>
        </w:r>
        <w:r w:rsidRPr="003662FF">
          <w:t>Report of the Executive Director on Existing multilateral and bilateral support for the development and implementation of effective housing policies, programmes and projects"</w:t>
        </w:r>
        <w:r w:rsidR="00C118F1">
          <w:t>,</w:t>
        </w:r>
        <w:r w:rsidR="00DE73B8" w:rsidRPr="00DE73B8">
          <w:t xml:space="preserve"> 16 September 2024</w:t>
        </w:r>
        <w:r w:rsidR="00ED04A6">
          <w:t>,</w:t>
        </w:r>
        <w:r w:rsidR="00ED04A6" w:rsidRPr="00ED04A6">
          <w:t xml:space="preserve"> HSP/OEWG-H.2024/6</w:t>
        </w:r>
        <w:r w:rsidR="00ED04A6">
          <w:t>,</w:t>
        </w:r>
        <w:r w:rsidR="00626223" w:rsidRPr="00626223">
          <w:t xml:space="preserve"> https://unhabitat.org/meetings/open-ended-intergovernmental-expert-working-group-on-adequate-housing-for-all.</w:t>
        </w:r>
      </w:ins>
    </w:p>
  </w:footnote>
  <w:footnote w:id="30">
    <w:p w14:paraId="79A9B812" w14:textId="47B46EB2" w:rsidR="001A566C" w:rsidRPr="001A566C" w:rsidRDefault="001A566C">
      <w:pPr>
        <w:pStyle w:val="FootnoteText"/>
      </w:pPr>
      <w:ins w:id="276" w:author="UN Habitat" w:date="2024-10-23T16:15:00Z" w16du:dateUtc="2024-10-23T13:15:00Z">
        <w:r>
          <w:rPr>
            <w:rStyle w:val="FootnoteReference"/>
          </w:rPr>
          <w:footnoteRef/>
        </w:r>
        <w:r>
          <w:t xml:space="preserve"> </w:t>
        </w:r>
        <w:r w:rsidR="0097338D" w:rsidRPr="0097338D">
          <w:t>Intergovernmental Panel on Climate Change (IPCC). (2022). Climate Change 2022: Mitigation of Climate Change. Working Group III Contribution to the Sixth Assessment Report of the Intergovernmental Panel on Climate Change. Cambridge University Press.</w:t>
        </w:r>
      </w:ins>
    </w:p>
  </w:footnote>
  <w:footnote w:id="31">
    <w:p w14:paraId="37DE182C" w14:textId="77777777" w:rsidR="00F8207D" w:rsidRPr="007B524B" w:rsidRDefault="00F8207D" w:rsidP="00F8207D">
      <w:pPr>
        <w:pStyle w:val="FootnoteText"/>
      </w:pPr>
      <w:r>
        <w:rPr>
          <w:rStyle w:val="FootnoteReference"/>
        </w:rPr>
        <w:footnoteRef/>
      </w:r>
      <w:r>
        <w:t xml:space="preserve"> World Bank (2015). City Creditworthiness Initiative: A Partnership to Deliver Municipal Finance. Available at: http://www.worldbank.org/en/topic/urbandevelopment/brief/city-creditworthiness-initiative</w:t>
      </w:r>
    </w:p>
  </w:footnote>
  <w:footnote w:id="32">
    <w:p w14:paraId="1E9D3BBF" w14:textId="77777777" w:rsidR="001A566C" w:rsidRPr="001A566C" w:rsidRDefault="001A566C">
      <w:pPr>
        <w:pStyle w:val="FootnoteText"/>
      </w:pPr>
      <w:del w:id="299" w:author="UN Habitat" w:date="2024-10-23T16:15:00Z" w16du:dateUtc="2024-10-23T13:15:00Z">
        <w:r>
          <w:rPr>
            <w:rStyle w:val="FootnoteReference"/>
          </w:rPr>
          <w:footnoteRef/>
        </w:r>
        <w:r>
          <w:delText xml:space="preserve"> </w:delText>
        </w:r>
        <w:r w:rsidR="0097338D" w:rsidRPr="0097338D">
          <w:delText>Intergovernmental Panel on Climate Change (IPCC). (2022). Climate Change 2022: Mitigation of Climate Change. Working Group III Contribution to the Sixth Assessment Report of the Intergovernmental Panel on Climate Change. Cambridge University Press.</w:delText>
        </w:r>
      </w:del>
    </w:p>
  </w:footnote>
  <w:footnote w:id="33">
    <w:p w14:paraId="434E0249" w14:textId="1BC82353" w:rsidR="00783B6B" w:rsidRPr="00783B6B" w:rsidRDefault="00783B6B" w:rsidP="00846196">
      <w:pPr>
        <w:pStyle w:val="FootnoteText"/>
      </w:pPr>
      <w:r>
        <w:rPr>
          <w:rStyle w:val="FootnoteReference"/>
        </w:rPr>
        <w:footnoteRef/>
      </w:r>
      <w:r>
        <w:t xml:space="preserve"> </w:t>
      </w:r>
      <w:r w:rsidR="00846196">
        <w:t>United Nations, Inter-agency Task Force on Financing for Development, Financing for Sustainable Development Report 2024: Financing for Development at a Crossroads. (New York: United Nations, 2024), available from: https://developmentfinance.un.org/fsdr2024.</w:t>
      </w:r>
    </w:p>
  </w:footnote>
  <w:footnote w:id="34">
    <w:p w14:paraId="25CCF3E9" w14:textId="77777777" w:rsidR="00B051B2" w:rsidRPr="00B051B2" w:rsidRDefault="00B051B2">
      <w:pPr>
        <w:pStyle w:val="FootnoteText"/>
      </w:pPr>
      <w:del w:id="395" w:author="UN Habitat" w:date="2024-10-23T16:15:00Z" w16du:dateUtc="2024-10-23T13:15:00Z">
        <w:r>
          <w:rPr>
            <w:rStyle w:val="FootnoteReference"/>
          </w:rPr>
          <w:footnoteRef/>
        </w:r>
        <w:r>
          <w:delText xml:space="preserve"> </w:delText>
        </w:r>
        <w:r w:rsidR="00560637" w:rsidRPr="00560637">
          <w:delText>OECD (2023), Financing Cities of Tomorrow: G20/OECD Report for the G20 Infrastructure Working Group under the Indian Presidency, OECD Publishing, Paris, https://doi.org/10.1787/51bd124a-en.</w:delText>
        </w:r>
      </w:del>
    </w:p>
  </w:footnote>
  <w:footnote w:id="35">
    <w:p w14:paraId="147BECAC" w14:textId="798B7FC6" w:rsidR="00917388" w:rsidRPr="00917388" w:rsidRDefault="00917388">
      <w:pPr>
        <w:pStyle w:val="FootnoteText"/>
        <w:rPr>
          <w:lang w:val="en-US"/>
        </w:rPr>
      </w:pPr>
      <w:r>
        <w:rPr>
          <w:rStyle w:val="FootnoteReference"/>
        </w:rPr>
        <w:footnoteRef/>
      </w:r>
      <w:r>
        <w:t xml:space="preserve"> </w:t>
      </w:r>
      <w:r w:rsidRPr="00917388">
        <w:t>The OECD/UCLG World Observatory on Subnational Government Finance and Investment (SNG-WOFI) initiative is the world's leading source of internationally comparable data and analysis on multi-level governance and subnational finance frameworks.</w:t>
      </w:r>
      <w:r>
        <w:t xml:space="preserve"> </w:t>
      </w:r>
      <w:r w:rsidR="001367F0" w:rsidRPr="001367F0">
        <w:t>https://www.sng-wofi.org/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15F2" w14:textId="597D20AB" w:rsidR="00322EF1" w:rsidRDefault="0041043F" w:rsidP="00AF4EDB">
    <w:pPr>
      <w:pStyle w:val="Header"/>
      <w:jc w:val="center"/>
    </w:pPr>
    <w:r>
      <w:rPr>
        <w:noProof/>
      </w:rPr>
      <w:drawing>
        <wp:inline distT="0" distB="0" distL="0" distR="0" wp14:anchorId="78A26313" wp14:editId="52BE7207">
          <wp:extent cx="654148" cy="641290"/>
          <wp:effectExtent l="0" t="0" r="0" b="6985"/>
          <wp:docPr id="20484" name="Picture 4" descr="A blue logo with a person in a circle and a blue circle with leaves&#10;&#10;Description automatically generated">
            <a:extLst xmlns:a="http://schemas.openxmlformats.org/drawingml/2006/main">
              <a:ext uri="{FF2B5EF4-FFF2-40B4-BE49-F238E27FC236}">
                <a16:creationId xmlns:a16="http://schemas.microsoft.com/office/drawing/2014/main" id="{973732D4-AA40-7295-07D9-09CB13A354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descr="A blue logo with a person in a circle and a blue circle with leaves&#10;&#10;Description automatically generated">
                    <a:extLst>
                      <a:ext uri="{FF2B5EF4-FFF2-40B4-BE49-F238E27FC236}">
                        <a16:creationId xmlns:a16="http://schemas.microsoft.com/office/drawing/2014/main" id="{973732D4-AA40-7295-07D9-09CB13A354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15" cy="649983"/>
                  </a:xfrm>
                  <a:prstGeom prst="rect">
                    <a:avLst/>
                  </a:prstGeom>
                  <a:noFill/>
                </pic:spPr>
              </pic:pic>
            </a:graphicData>
          </a:graphic>
        </wp:inline>
      </w:drawing>
    </w:r>
  </w:p>
  <w:p w14:paraId="6BD5C6AB" w14:textId="77777777" w:rsidR="004A43B5" w:rsidRPr="004A43B5" w:rsidRDefault="004A43B5" w:rsidP="00635149">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E02"/>
    <w:multiLevelType w:val="hybridMultilevel"/>
    <w:tmpl w:val="F1585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F54D96"/>
    <w:multiLevelType w:val="hybridMultilevel"/>
    <w:tmpl w:val="589483C4"/>
    <w:lvl w:ilvl="0" w:tplc="CE8C63CC">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E1846"/>
    <w:multiLevelType w:val="hybridMultilevel"/>
    <w:tmpl w:val="D9284ED4"/>
    <w:lvl w:ilvl="0" w:tplc="20F02132">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D535E"/>
    <w:multiLevelType w:val="hybridMultilevel"/>
    <w:tmpl w:val="ECB8E8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A87D75"/>
    <w:multiLevelType w:val="hybridMultilevel"/>
    <w:tmpl w:val="B07882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5423D00"/>
    <w:multiLevelType w:val="hybridMultilevel"/>
    <w:tmpl w:val="BDC27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664903"/>
    <w:multiLevelType w:val="hybridMultilevel"/>
    <w:tmpl w:val="75DCF734"/>
    <w:lvl w:ilvl="0" w:tplc="FFFFFFFF">
      <w:start w:val="1"/>
      <w:numFmt w:val="lowerRoman"/>
      <w:lvlText w:val="%1."/>
      <w:lvlJc w:val="right"/>
      <w:pPr>
        <w:ind w:left="252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573385E"/>
    <w:multiLevelType w:val="hybridMultilevel"/>
    <w:tmpl w:val="5BB0D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F50A14"/>
    <w:multiLevelType w:val="hybridMultilevel"/>
    <w:tmpl w:val="AE0C8AC2"/>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D3135FF"/>
    <w:multiLevelType w:val="hybridMultilevel"/>
    <w:tmpl w:val="08D06582"/>
    <w:lvl w:ilvl="0" w:tplc="FFFFFFFF">
      <w:start w:val="1"/>
      <w:numFmt w:val="upperRoman"/>
      <w:lvlText w:val="%1."/>
      <w:lvlJc w:val="righ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776DDD"/>
    <w:multiLevelType w:val="hybridMultilevel"/>
    <w:tmpl w:val="FB9E68E4"/>
    <w:lvl w:ilvl="0" w:tplc="FFFFFFFF">
      <w:start w:val="1"/>
      <w:numFmt w:val="lowerRoman"/>
      <w:lvlText w:val="%1."/>
      <w:lvlJc w:val="right"/>
      <w:pPr>
        <w:ind w:left="2880" w:hanging="18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4C16B94"/>
    <w:multiLevelType w:val="hybridMultilevel"/>
    <w:tmpl w:val="97C25D72"/>
    <w:lvl w:ilvl="0" w:tplc="FFFFFFFF">
      <w:start w:val="1"/>
      <w:numFmt w:val="lowerRoman"/>
      <w:lvlText w:val="%1."/>
      <w:lvlJc w:val="right"/>
      <w:pPr>
        <w:ind w:left="180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A4192"/>
    <w:multiLevelType w:val="hybridMultilevel"/>
    <w:tmpl w:val="6DE67252"/>
    <w:lvl w:ilvl="0" w:tplc="4FE0B782">
      <w:start w:val="1"/>
      <w:numFmt w:val="upperRoman"/>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B1584"/>
    <w:multiLevelType w:val="hybridMultilevel"/>
    <w:tmpl w:val="316089A6"/>
    <w:lvl w:ilvl="0" w:tplc="2B34C072">
      <w:start w:val="1"/>
      <w:numFmt w:val="decimal"/>
      <w:lvlText w:val="%1)"/>
      <w:lvlJc w:val="left"/>
      <w:pPr>
        <w:ind w:left="1440" w:hanging="360"/>
      </w:pPr>
    </w:lvl>
    <w:lvl w:ilvl="1" w:tplc="8D48922E">
      <w:start w:val="1"/>
      <w:numFmt w:val="decimal"/>
      <w:lvlText w:val="%2)"/>
      <w:lvlJc w:val="left"/>
      <w:pPr>
        <w:ind w:left="1440" w:hanging="360"/>
      </w:pPr>
    </w:lvl>
    <w:lvl w:ilvl="2" w:tplc="5AEA4ECE">
      <w:start w:val="1"/>
      <w:numFmt w:val="decimal"/>
      <w:lvlText w:val="%3)"/>
      <w:lvlJc w:val="left"/>
      <w:pPr>
        <w:ind w:left="1440" w:hanging="360"/>
      </w:pPr>
    </w:lvl>
    <w:lvl w:ilvl="3" w:tplc="A7BA37CA">
      <w:start w:val="1"/>
      <w:numFmt w:val="decimal"/>
      <w:lvlText w:val="%4)"/>
      <w:lvlJc w:val="left"/>
      <w:pPr>
        <w:ind w:left="1440" w:hanging="360"/>
      </w:pPr>
    </w:lvl>
    <w:lvl w:ilvl="4" w:tplc="90769700">
      <w:start w:val="1"/>
      <w:numFmt w:val="decimal"/>
      <w:lvlText w:val="%5)"/>
      <w:lvlJc w:val="left"/>
      <w:pPr>
        <w:ind w:left="1440" w:hanging="360"/>
      </w:pPr>
    </w:lvl>
    <w:lvl w:ilvl="5" w:tplc="3EFCCF8A">
      <w:start w:val="1"/>
      <w:numFmt w:val="decimal"/>
      <w:lvlText w:val="%6)"/>
      <w:lvlJc w:val="left"/>
      <w:pPr>
        <w:ind w:left="1440" w:hanging="360"/>
      </w:pPr>
    </w:lvl>
    <w:lvl w:ilvl="6" w:tplc="5DD2C3DC">
      <w:start w:val="1"/>
      <w:numFmt w:val="decimal"/>
      <w:lvlText w:val="%7)"/>
      <w:lvlJc w:val="left"/>
      <w:pPr>
        <w:ind w:left="1440" w:hanging="360"/>
      </w:pPr>
    </w:lvl>
    <w:lvl w:ilvl="7" w:tplc="5D3C636A">
      <w:start w:val="1"/>
      <w:numFmt w:val="decimal"/>
      <w:lvlText w:val="%8)"/>
      <w:lvlJc w:val="left"/>
      <w:pPr>
        <w:ind w:left="1440" w:hanging="360"/>
      </w:pPr>
    </w:lvl>
    <w:lvl w:ilvl="8" w:tplc="338E4192">
      <w:start w:val="1"/>
      <w:numFmt w:val="decimal"/>
      <w:lvlText w:val="%9)"/>
      <w:lvlJc w:val="left"/>
      <w:pPr>
        <w:ind w:left="1440" w:hanging="360"/>
      </w:pPr>
    </w:lvl>
  </w:abstractNum>
  <w:abstractNum w:abstractNumId="14" w15:restartNumberingAfterBreak="0">
    <w:nsid w:val="5676DF89"/>
    <w:multiLevelType w:val="hybridMultilevel"/>
    <w:tmpl w:val="FFFFFFFF"/>
    <w:lvl w:ilvl="0" w:tplc="2D848C30">
      <w:start w:val="1"/>
      <w:numFmt w:val="bullet"/>
      <w:lvlText w:val="-"/>
      <w:lvlJc w:val="left"/>
      <w:pPr>
        <w:ind w:left="720" w:hanging="360"/>
      </w:pPr>
      <w:rPr>
        <w:rFonts w:ascii="Aptos" w:hAnsi="Aptos" w:hint="default"/>
      </w:rPr>
    </w:lvl>
    <w:lvl w:ilvl="1" w:tplc="AE04503A">
      <w:start w:val="1"/>
      <w:numFmt w:val="bullet"/>
      <w:lvlText w:val="o"/>
      <w:lvlJc w:val="left"/>
      <w:pPr>
        <w:ind w:left="1440" w:hanging="360"/>
      </w:pPr>
      <w:rPr>
        <w:rFonts w:ascii="Courier New" w:hAnsi="Courier New" w:hint="default"/>
      </w:rPr>
    </w:lvl>
    <w:lvl w:ilvl="2" w:tplc="549AF066">
      <w:start w:val="1"/>
      <w:numFmt w:val="bullet"/>
      <w:lvlText w:val=""/>
      <w:lvlJc w:val="left"/>
      <w:pPr>
        <w:ind w:left="2160" w:hanging="360"/>
      </w:pPr>
      <w:rPr>
        <w:rFonts w:ascii="Wingdings" w:hAnsi="Wingdings" w:hint="default"/>
      </w:rPr>
    </w:lvl>
    <w:lvl w:ilvl="3" w:tplc="11E4D610">
      <w:start w:val="1"/>
      <w:numFmt w:val="bullet"/>
      <w:lvlText w:val=""/>
      <w:lvlJc w:val="left"/>
      <w:pPr>
        <w:ind w:left="2880" w:hanging="360"/>
      </w:pPr>
      <w:rPr>
        <w:rFonts w:ascii="Symbol" w:hAnsi="Symbol" w:hint="default"/>
      </w:rPr>
    </w:lvl>
    <w:lvl w:ilvl="4" w:tplc="B8C262E6">
      <w:start w:val="1"/>
      <w:numFmt w:val="bullet"/>
      <w:lvlText w:val="o"/>
      <w:lvlJc w:val="left"/>
      <w:pPr>
        <w:ind w:left="3600" w:hanging="360"/>
      </w:pPr>
      <w:rPr>
        <w:rFonts w:ascii="Courier New" w:hAnsi="Courier New" w:hint="default"/>
      </w:rPr>
    </w:lvl>
    <w:lvl w:ilvl="5" w:tplc="7A8CA8D6">
      <w:start w:val="1"/>
      <w:numFmt w:val="bullet"/>
      <w:lvlText w:val=""/>
      <w:lvlJc w:val="left"/>
      <w:pPr>
        <w:ind w:left="4320" w:hanging="360"/>
      </w:pPr>
      <w:rPr>
        <w:rFonts w:ascii="Wingdings" w:hAnsi="Wingdings" w:hint="default"/>
      </w:rPr>
    </w:lvl>
    <w:lvl w:ilvl="6" w:tplc="AFE80654">
      <w:start w:val="1"/>
      <w:numFmt w:val="bullet"/>
      <w:lvlText w:val=""/>
      <w:lvlJc w:val="left"/>
      <w:pPr>
        <w:ind w:left="5040" w:hanging="360"/>
      </w:pPr>
      <w:rPr>
        <w:rFonts w:ascii="Symbol" w:hAnsi="Symbol" w:hint="default"/>
      </w:rPr>
    </w:lvl>
    <w:lvl w:ilvl="7" w:tplc="1B8292B2">
      <w:start w:val="1"/>
      <w:numFmt w:val="bullet"/>
      <w:lvlText w:val="o"/>
      <w:lvlJc w:val="left"/>
      <w:pPr>
        <w:ind w:left="5760" w:hanging="360"/>
      </w:pPr>
      <w:rPr>
        <w:rFonts w:ascii="Courier New" w:hAnsi="Courier New" w:hint="default"/>
      </w:rPr>
    </w:lvl>
    <w:lvl w:ilvl="8" w:tplc="309C35B0">
      <w:start w:val="1"/>
      <w:numFmt w:val="bullet"/>
      <w:lvlText w:val=""/>
      <w:lvlJc w:val="left"/>
      <w:pPr>
        <w:ind w:left="6480" w:hanging="360"/>
      </w:pPr>
      <w:rPr>
        <w:rFonts w:ascii="Wingdings" w:hAnsi="Wingdings" w:hint="default"/>
      </w:rPr>
    </w:lvl>
  </w:abstractNum>
  <w:abstractNum w:abstractNumId="15" w15:restartNumberingAfterBreak="0">
    <w:nsid w:val="661A4551"/>
    <w:multiLevelType w:val="hybridMultilevel"/>
    <w:tmpl w:val="CBDE8ED6"/>
    <w:lvl w:ilvl="0" w:tplc="3A08A8F6">
      <w:start w:val="1"/>
      <w:numFmt w:val="decimal"/>
      <w:lvlText w:val="%1."/>
      <w:lvlJc w:val="left"/>
      <w:pPr>
        <w:ind w:left="1440" w:hanging="360"/>
      </w:pPr>
    </w:lvl>
    <w:lvl w:ilvl="1" w:tplc="5B7AB346">
      <w:start w:val="1"/>
      <w:numFmt w:val="decimal"/>
      <w:lvlText w:val="%2."/>
      <w:lvlJc w:val="left"/>
      <w:pPr>
        <w:ind w:left="1440" w:hanging="360"/>
      </w:pPr>
    </w:lvl>
    <w:lvl w:ilvl="2" w:tplc="285CD998">
      <w:start w:val="1"/>
      <w:numFmt w:val="decimal"/>
      <w:lvlText w:val="%3."/>
      <w:lvlJc w:val="left"/>
      <w:pPr>
        <w:ind w:left="1440" w:hanging="360"/>
      </w:pPr>
    </w:lvl>
    <w:lvl w:ilvl="3" w:tplc="30408D70">
      <w:start w:val="1"/>
      <w:numFmt w:val="decimal"/>
      <w:lvlText w:val="%4."/>
      <w:lvlJc w:val="left"/>
      <w:pPr>
        <w:ind w:left="1440" w:hanging="360"/>
      </w:pPr>
    </w:lvl>
    <w:lvl w:ilvl="4" w:tplc="A4B64892">
      <w:start w:val="1"/>
      <w:numFmt w:val="decimal"/>
      <w:lvlText w:val="%5."/>
      <w:lvlJc w:val="left"/>
      <w:pPr>
        <w:ind w:left="1440" w:hanging="360"/>
      </w:pPr>
    </w:lvl>
    <w:lvl w:ilvl="5" w:tplc="83AE2A7A">
      <w:start w:val="1"/>
      <w:numFmt w:val="decimal"/>
      <w:lvlText w:val="%6."/>
      <w:lvlJc w:val="left"/>
      <w:pPr>
        <w:ind w:left="1440" w:hanging="360"/>
      </w:pPr>
    </w:lvl>
    <w:lvl w:ilvl="6" w:tplc="066EFFDA">
      <w:start w:val="1"/>
      <w:numFmt w:val="decimal"/>
      <w:lvlText w:val="%7."/>
      <w:lvlJc w:val="left"/>
      <w:pPr>
        <w:ind w:left="1440" w:hanging="360"/>
      </w:pPr>
    </w:lvl>
    <w:lvl w:ilvl="7" w:tplc="DAE07378">
      <w:start w:val="1"/>
      <w:numFmt w:val="decimal"/>
      <w:lvlText w:val="%8."/>
      <w:lvlJc w:val="left"/>
      <w:pPr>
        <w:ind w:left="1440" w:hanging="360"/>
      </w:pPr>
    </w:lvl>
    <w:lvl w:ilvl="8" w:tplc="4D5C2214">
      <w:start w:val="1"/>
      <w:numFmt w:val="decimal"/>
      <w:lvlText w:val="%9."/>
      <w:lvlJc w:val="left"/>
      <w:pPr>
        <w:ind w:left="1440" w:hanging="360"/>
      </w:pPr>
    </w:lvl>
  </w:abstractNum>
  <w:abstractNum w:abstractNumId="16" w15:restartNumberingAfterBreak="0">
    <w:nsid w:val="6A9A5801"/>
    <w:multiLevelType w:val="hybridMultilevel"/>
    <w:tmpl w:val="16041CC8"/>
    <w:lvl w:ilvl="0" w:tplc="CE8C63CC">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8E5B5A"/>
    <w:multiLevelType w:val="hybridMultilevel"/>
    <w:tmpl w:val="9214B0F4"/>
    <w:lvl w:ilvl="0" w:tplc="FFFFFFFF">
      <w:start w:val="1"/>
      <w:numFmt w:val="lowerRoman"/>
      <w:lvlText w:val="%1."/>
      <w:lvlJc w:val="right"/>
      <w:pPr>
        <w:ind w:left="2160" w:hanging="18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9544326">
    <w:abstractNumId w:val="8"/>
  </w:num>
  <w:num w:numId="2" w16cid:durableId="943535580">
    <w:abstractNumId w:val="16"/>
  </w:num>
  <w:num w:numId="3" w16cid:durableId="1813134246">
    <w:abstractNumId w:val="1"/>
  </w:num>
  <w:num w:numId="4" w16cid:durableId="1245264240">
    <w:abstractNumId w:val="12"/>
  </w:num>
  <w:num w:numId="5" w16cid:durableId="2078243724">
    <w:abstractNumId w:val="2"/>
  </w:num>
  <w:num w:numId="6" w16cid:durableId="739329735">
    <w:abstractNumId w:val="3"/>
  </w:num>
  <w:num w:numId="7" w16cid:durableId="870609797">
    <w:abstractNumId w:val="0"/>
  </w:num>
  <w:num w:numId="8" w16cid:durableId="860246459">
    <w:abstractNumId w:val="9"/>
  </w:num>
  <w:num w:numId="9" w16cid:durableId="161631915">
    <w:abstractNumId w:val="7"/>
  </w:num>
  <w:num w:numId="10" w16cid:durableId="457918460">
    <w:abstractNumId w:val="11"/>
  </w:num>
  <w:num w:numId="11" w16cid:durableId="784889002">
    <w:abstractNumId w:val="17"/>
  </w:num>
  <w:num w:numId="12" w16cid:durableId="286158382">
    <w:abstractNumId w:val="6"/>
  </w:num>
  <w:num w:numId="13" w16cid:durableId="158931257">
    <w:abstractNumId w:val="10"/>
  </w:num>
  <w:num w:numId="14" w16cid:durableId="1840341894">
    <w:abstractNumId w:val="4"/>
  </w:num>
  <w:num w:numId="15" w16cid:durableId="48264109">
    <w:abstractNumId w:val="13"/>
  </w:num>
  <w:num w:numId="16" w16cid:durableId="1728258010">
    <w:abstractNumId w:val="15"/>
  </w:num>
  <w:num w:numId="17" w16cid:durableId="129179017">
    <w:abstractNumId w:val="14"/>
  </w:num>
  <w:num w:numId="18" w16cid:durableId="12733248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ril  Bundale">
    <w15:presenceInfo w15:providerId="AD" w15:userId="S::avril.bundale@un.org::e8fcc95e-2f06-4782-b244-1f015bf33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F1"/>
    <w:rsid w:val="000016E0"/>
    <w:rsid w:val="00001D03"/>
    <w:rsid w:val="000031E8"/>
    <w:rsid w:val="000032E6"/>
    <w:rsid w:val="000035B0"/>
    <w:rsid w:val="00003FD8"/>
    <w:rsid w:val="00004325"/>
    <w:rsid w:val="0000433F"/>
    <w:rsid w:val="00004BA3"/>
    <w:rsid w:val="00004E9E"/>
    <w:rsid w:val="00005795"/>
    <w:rsid w:val="00005FFF"/>
    <w:rsid w:val="000066FA"/>
    <w:rsid w:val="000068AF"/>
    <w:rsid w:val="00006D49"/>
    <w:rsid w:val="00006E06"/>
    <w:rsid w:val="000073D5"/>
    <w:rsid w:val="00007F8D"/>
    <w:rsid w:val="000100E2"/>
    <w:rsid w:val="000103D0"/>
    <w:rsid w:val="00010406"/>
    <w:rsid w:val="000106E0"/>
    <w:rsid w:val="000115CE"/>
    <w:rsid w:val="00011F4B"/>
    <w:rsid w:val="000120BE"/>
    <w:rsid w:val="00012246"/>
    <w:rsid w:val="00012349"/>
    <w:rsid w:val="000124D1"/>
    <w:rsid w:val="00013F73"/>
    <w:rsid w:val="00014FD0"/>
    <w:rsid w:val="00014FD1"/>
    <w:rsid w:val="00015115"/>
    <w:rsid w:val="000161F7"/>
    <w:rsid w:val="000167C9"/>
    <w:rsid w:val="00017B82"/>
    <w:rsid w:val="000205A9"/>
    <w:rsid w:val="00020B02"/>
    <w:rsid w:val="00021362"/>
    <w:rsid w:val="00021F2C"/>
    <w:rsid w:val="0002231F"/>
    <w:rsid w:val="0002306E"/>
    <w:rsid w:val="0002478A"/>
    <w:rsid w:val="00024A28"/>
    <w:rsid w:val="00025ED2"/>
    <w:rsid w:val="000276D3"/>
    <w:rsid w:val="0002783B"/>
    <w:rsid w:val="00030867"/>
    <w:rsid w:val="00030A61"/>
    <w:rsid w:val="00030AF3"/>
    <w:rsid w:val="00030BE3"/>
    <w:rsid w:val="00030EF1"/>
    <w:rsid w:val="00031DBD"/>
    <w:rsid w:val="00031EF2"/>
    <w:rsid w:val="000320AA"/>
    <w:rsid w:val="00034569"/>
    <w:rsid w:val="000345B1"/>
    <w:rsid w:val="00034A1E"/>
    <w:rsid w:val="00034CBB"/>
    <w:rsid w:val="000353EE"/>
    <w:rsid w:val="00035694"/>
    <w:rsid w:val="0003597F"/>
    <w:rsid w:val="00035A66"/>
    <w:rsid w:val="00035AF5"/>
    <w:rsid w:val="00036094"/>
    <w:rsid w:val="00036EA7"/>
    <w:rsid w:val="000370BA"/>
    <w:rsid w:val="000370BE"/>
    <w:rsid w:val="00040719"/>
    <w:rsid w:val="00040BF1"/>
    <w:rsid w:val="00041297"/>
    <w:rsid w:val="0004158E"/>
    <w:rsid w:val="00041F50"/>
    <w:rsid w:val="00042D04"/>
    <w:rsid w:val="00043006"/>
    <w:rsid w:val="00044489"/>
    <w:rsid w:val="00044ED5"/>
    <w:rsid w:val="00045773"/>
    <w:rsid w:val="0004674E"/>
    <w:rsid w:val="000471C9"/>
    <w:rsid w:val="000507B0"/>
    <w:rsid w:val="00050984"/>
    <w:rsid w:val="000522E8"/>
    <w:rsid w:val="000523CC"/>
    <w:rsid w:val="000529C2"/>
    <w:rsid w:val="0005340E"/>
    <w:rsid w:val="00053ADB"/>
    <w:rsid w:val="00053D3F"/>
    <w:rsid w:val="0005448D"/>
    <w:rsid w:val="000547CD"/>
    <w:rsid w:val="00054CEE"/>
    <w:rsid w:val="0005509F"/>
    <w:rsid w:val="000550BC"/>
    <w:rsid w:val="00055CE4"/>
    <w:rsid w:val="000562F3"/>
    <w:rsid w:val="0005636F"/>
    <w:rsid w:val="00057629"/>
    <w:rsid w:val="00057816"/>
    <w:rsid w:val="00057827"/>
    <w:rsid w:val="00057EEB"/>
    <w:rsid w:val="0006018D"/>
    <w:rsid w:val="00060DB6"/>
    <w:rsid w:val="000612DF"/>
    <w:rsid w:val="00061396"/>
    <w:rsid w:val="00061B06"/>
    <w:rsid w:val="00062BD7"/>
    <w:rsid w:val="00063354"/>
    <w:rsid w:val="000640A3"/>
    <w:rsid w:val="00064234"/>
    <w:rsid w:val="00064FB8"/>
    <w:rsid w:val="00065A45"/>
    <w:rsid w:val="00070A9E"/>
    <w:rsid w:val="000712EA"/>
    <w:rsid w:val="000714F4"/>
    <w:rsid w:val="00071EAD"/>
    <w:rsid w:val="000722C9"/>
    <w:rsid w:val="00072B3D"/>
    <w:rsid w:val="00072D62"/>
    <w:rsid w:val="000735E6"/>
    <w:rsid w:val="000737FB"/>
    <w:rsid w:val="00073870"/>
    <w:rsid w:val="000738DD"/>
    <w:rsid w:val="000739DA"/>
    <w:rsid w:val="00074EB6"/>
    <w:rsid w:val="0007523B"/>
    <w:rsid w:val="00075260"/>
    <w:rsid w:val="0007574B"/>
    <w:rsid w:val="00076020"/>
    <w:rsid w:val="00076204"/>
    <w:rsid w:val="00076EB0"/>
    <w:rsid w:val="00076FB6"/>
    <w:rsid w:val="00077133"/>
    <w:rsid w:val="0007733B"/>
    <w:rsid w:val="00080AB8"/>
    <w:rsid w:val="00080CC3"/>
    <w:rsid w:val="00080F71"/>
    <w:rsid w:val="00081207"/>
    <w:rsid w:val="00081284"/>
    <w:rsid w:val="0008259B"/>
    <w:rsid w:val="00082872"/>
    <w:rsid w:val="00082BBB"/>
    <w:rsid w:val="00082F8F"/>
    <w:rsid w:val="0008336C"/>
    <w:rsid w:val="00083BF2"/>
    <w:rsid w:val="00083EF4"/>
    <w:rsid w:val="0008605E"/>
    <w:rsid w:val="000860FC"/>
    <w:rsid w:val="00086214"/>
    <w:rsid w:val="00086473"/>
    <w:rsid w:val="000866B3"/>
    <w:rsid w:val="00086880"/>
    <w:rsid w:val="0008754F"/>
    <w:rsid w:val="000877F0"/>
    <w:rsid w:val="0009040C"/>
    <w:rsid w:val="000923C7"/>
    <w:rsid w:val="00093291"/>
    <w:rsid w:val="00093CAE"/>
    <w:rsid w:val="00093E01"/>
    <w:rsid w:val="0009506E"/>
    <w:rsid w:val="00095463"/>
    <w:rsid w:val="000965E1"/>
    <w:rsid w:val="0009696C"/>
    <w:rsid w:val="00097804"/>
    <w:rsid w:val="000A03B1"/>
    <w:rsid w:val="000A0828"/>
    <w:rsid w:val="000A0A60"/>
    <w:rsid w:val="000A1692"/>
    <w:rsid w:val="000A1D50"/>
    <w:rsid w:val="000A29E9"/>
    <w:rsid w:val="000A2D1B"/>
    <w:rsid w:val="000A2F9B"/>
    <w:rsid w:val="000A345F"/>
    <w:rsid w:val="000A3481"/>
    <w:rsid w:val="000A39D1"/>
    <w:rsid w:val="000A3FFD"/>
    <w:rsid w:val="000A4F90"/>
    <w:rsid w:val="000A51A4"/>
    <w:rsid w:val="000A5422"/>
    <w:rsid w:val="000A55ED"/>
    <w:rsid w:val="000A60FC"/>
    <w:rsid w:val="000A6521"/>
    <w:rsid w:val="000A67D2"/>
    <w:rsid w:val="000A6983"/>
    <w:rsid w:val="000A74FC"/>
    <w:rsid w:val="000A7A72"/>
    <w:rsid w:val="000B1F66"/>
    <w:rsid w:val="000B2B75"/>
    <w:rsid w:val="000B3BE3"/>
    <w:rsid w:val="000B4072"/>
    <w:rsid w:val="000B4285"/>
    <w:rsid w:val="000B4C10"/>
    <w:rsid w:val="000B4C45"/>
    <w:rsid w:val="000B4DC4"/>
    <w:rsid w:val="000B532F"/>
    <w:rsid w:val="000B5F5A"/>
    <w:rsid w:val="000B625C"/>
    <w:rsid w:val="000B6667"/>
    <w:rsid w:val="000B6A5C"/>
    <w:rsid w:val="000B6B6C"/>
    <w:rsid w:val="000B701E"/>
    <w:rsid w:val="000B7312"/>
    <w:rsid w:val="000B7403"/>
    <w:rsid w:val="000C00E9"/>
    <w:rsid w:val="000C0E6A"/>
    <w:rsid w:val="000C1084"/>
    <w:rsid w:val="000C11B1"/>
    <w:rsid w:val="000C1348"/>
    <w:rsid w:val="000C2014"/>
    <w:rsid w:val="000C2D68"/>
    <w:rsid w:val="000C343A"/>
    <w:rsid w:val="000C3D80"/>
    <w:rsid w:val="000C4ECD"/>
    <w:rsid w:val="000C4F02"/>
    <w:rsid w:val="000C56B2"/>
    <w:rsid w:val="000C5A35"/>
    <w:rsid w:val="000C69B6"/>
    <w:rsid w:val="000C77D1"/>
    <w:rsid w:val="000C7C2A"/>
    <w:rsid w:val="000C7C88"/>
    <w:rsid w:val="000D040D"/>
    <w:rsid w:val="000D04D1"/>
    <w:rsid w:val="000D0666"/>
    <w:rsid w:val="000D0772"/>
    <w:rsid w:val="000D0888"/>
    <w:rsid w:val="000D1A46"/>
    <w:rsid w:val="000D1E6A"/>
    <w:rsid w:val="000D23A5"/>
    <w:rsid w:val="000D2EEA"/>
    <w:rsid w:val="000D3D73"/>
    <w:rsid w:val="000D3F06"/>
    <w:rsid w:val="000D51FB"/>
    <w:rsid w:val="000D69D2"/>
    <w:rsid w:val="000D7650"/>
    <w:rsid w:val="000D78FF"/>
    <w:rsid w:val="000E0593"/>
    <w:rsid w:val="000E0B2D"/>
    <w:rsid w:val="000E14FB"/>
    <w:rsid w:val="000E2285"/>
    <w:rsid w:val="000E23CF"/>
    <w:rsid w:val="000E2E9E"/>
    <w:rsid w:val="000E3575"/>
    <w:rsid w:val="000E36C0"/>
    <w:rsid w:val="000E3C03"/>
    <w:rsid w:val="000E3C1F"/>
    <w:rsid w:val="000E4121"/>
    <w:rsid w:val="000E4496"/>
    <w:rsid w:val="000E4C6D"/>
    <w:rsid w:val="000E5610"/>
    <w:rsid w:val="000E6033"/>
    <w:rsid w:val="000E608D"/>
    <w:rsid w:val="000E628E"/>
    <w:rsid w:val="000E6846"/>
    <w:rsid w:val="000E7849"/>
    <w:rsid w:val="000E7B94"/>
    <w:rsid w:val="000F16CF"/>
    <w:rsid w:val="000F1B9E"/>
    <w:rsid w:val="000F37ED"/>
    <w:rsid w:val="000F46C3"/>
    <w:rsid w:val="000F46F3"/>
    <w:rsid w:val="000F492C"/>
    <w:rsid w:val="000F55DB"/>
    <w:rsid w:val="000F589B"/>
    <w:rsid w:val="000F624F"/>
    <w:rsid w:val="000F6956"/>
    <w:rsid w:val="000F7C68"/>
    <w:rsid w:val="000F7C73"/>
    <w:rsid w:val="000F7FEA"/>
    <w:rsid w:val="001014C4"/>
    <w:rsid w:val="0010181C"/>
    <w:rsid w:val="001023F6"/>
    <w:rsid w:val="001026C8"/>
    <w:rsid w:val="00102CF3"/>
    <w:rsid w:val="001035E6"/>
    <w:rsid w:val="0010362B"/>
    <w:rsid w:val="0010381E"/>
    <w:rsid w:val="00103DCB"/>
    <w:rsid w:val="00104AD1"/>
    <w:rsid w:val="00104F15"/>
    <w:rsid w:val="00105335"/>
    <w:rsid w:val="0010549E"/>
    <w:rsid w:val="00105CA4"/>
    <w:rsid w:val="001072A5"/>
    <w:rsid w:val="0010734C"/>
    <w:rsid w:val="001104B4"/>
    <w:rsid w:val="00110ADF"/>
    <w:rsid w:val="00111123"/>
    <w:rsid w:val="0011290C"/>
    <w:rsid w:val="001129CE"/>
    <w:rsid w:val="00112DFF"/>
    <w:rsid w:val="00113C69"/>
    <w:rsid w:val="00115197"/>
    <w:rsid w:val="00115493"/>
    <w:rsid w:val="00115AEF"/>
    <w:rsid w:val="00115C11"/>
    <w:rsid w:val="00115C5D"/>
    <w:rsid w:val="00115F08"/>
    <w:rsid w:val="00116565"/>
    <w:rsid w:val="00117BA8"/>
    <w:rsid w:val="00120006"/>
    <w:rsid w:val="00120149"/>
    <w:rsid w:val="0012075A"/>
    <w:rsid w:val="00120BE8"/>
    <w:rsid w:val="00120D62"/>
    <w:rsid w:val="00122074"/>
    <w:rsid w:val="00122ABC"/>
    <w:rsid w:val="00122BB9"/>
    <w:rsid w:val="00122ED4"/>
    <w:rsid w:val="00124090"/>
    <w:rsid w:val="00126019"/>
    <w:rsid w:val="001265C7"/>
    <w:rsid w:val="00126784"/>
    <w:rsid w:val="001272CE"/>
    <w:rsid w:val="00131056"/>
    <w:rsid w:val="00131665"/>
    <w:rsid w:val="00131A5E"/>
    <w:rsid w:val="001335FE"/>
    <w:rsid w:val="001346B6"/>
    <w:rsid w:val="00134891"/>
    <w:rsid w:val="00135483"/>
    <w:rsid w:val="00135C60"/>
    <w:rsid w:val="00135EF2"/>
    <w:rsid w:val="001367F0"/>
    <w:rsid w:val="00136B89"/>
    <w:rsid w:val="001377BE"/>
    <w:rsid w:val="00137C2A"/>
    <w:rsid w:val="00137FCD"/>
    <w:rsid w:val="00140DAC"/>
    <w:rsid w:val="001413E9"/>
    <w:rsid w:val="00141B8E"/>
    <w:rsid w:val="00141B90"/>
    <w:rsid w:val="00142389"/>
    <w:rsid w:val="00142821"/>
    <w:rsid w:val="00142955"/>
    <w:rsid w:val="00142DA3"/>
    <w:rsid w:val="0014353E"/>
    <w:rsid w:val="0014371A"/>
    <w:rsid w:val="001439A5"/>
    <w:rsid w:val="00143C2C"/>
    <w:rsid w:val="00143EC8"/>
    <w:rsid w:val="0014641B"/>
    <w:rsid w:val="00146F03"/>
    <w:rsid w:val="00147992"/>
    <w:rsid w:val="00147B1A"/>
    <w:rsid w:val="00151341"/>
    <w:rsid w:val="0015135B"/>
    <w:rsid w:val="001516A2"/>
    <w:rsid w:val="00152E6F"/>
    <w:rsid w:val="00153588"/>
    <w:rsid w:val="001548C1"/>
    <w:rsid w:val="00154F95"/>
    <w:rsid w:val="00156A66"/>
    <w:rsid w:val="00156ACF"/>
    <w:rsid w:val="00156F15"/>
    <w:rsid w:val="00157DB1"/>
    <w:rsid w:val="00160218"/>
    <w:rsid w:val="00160C26"/>
    <w:rsid w:val="001613F6"/>
    <w:rsid w:val="0016167E"/>
    <w:rsid w:val="00161C98"/>
    <w:rsid w:val="00162BD8"/>
    <w:rsid w:val="00162E99"/>
    <w:rsid w:val="00163EE4"/>
    <w:rsid w:val="00164038"/>
    <w:rsid w:val="0016465E"/>
    <w:rsid w:val="00164661"/>
    <w:rsid w:val="00164836"/>
    <w:rsid w:val="00164FCE"/>
    <w:rsid w:val="00166210"/>
    <w:rsid w:val="00166260"/>
    <w:rsid w:val="00166343"/>
    <w:rsid w:val="0017018F"/>
    <w:rsid w:val="001703BF"/>
    <w:rsid w:val="00170997"/>
    <w:rsid w:val="00170B67"/>
    <w:rsid w:val="00170BBE"/>
    <w:rsid w:val="00171EAB"/>
    <w:rsid w:val="001726A0"/>
    <w:rsid w:val="00172918"/>
    <w:rsid w:val="00172A7F"/>
    <w:rsid w:val="00173165"/>
    <w:rsid w:val="00173754"/>
    <w:rsid w:val="001739A8"/>
    <w:rsid w:val="00174565"/>
    <w:rsid w:val="00174ADD"/>
    <w:rsid w:val="00174C0B"/>
    <w:rsid w:val="00174F8A"/>
    <w:rsid w:val="00175782"/>
    <w:rsid w:val="001758C1"/>
    <w:rsid w:val="0017608C"/>
    <w:rsid w:val="001769D6"/>
    <w:rsid w:val="00177709"/>
    <w:rsid w:val="001806CC"/>
    <w:rsid w:val="001809BD"/>
    <w:rsid w:val="00180A8D"/>
    <w:rsid w:val="00180F17"/>
    <w:rsid w:val="00181219"/>
    <w:rsid w:val="00181468"/>
    <w:rsid w:val="00182141"/>
    <w:rsid w:val="00182217"/>
    <w:rsid w:val="00182940"/>
    <w:rsid w:val="001831A4"/>
    <w:rsid w:val="0018365B"/>
    <w:rsid w:val="001841AD"/>
    <w:rsid w:val="001848F6"/>
    <w:rsid w:val="00184949"/>
    <w:rsid w:val="00184BB3"/>
    <w:rsid w:val="00184CA8"/>
    <w:rsid w:val="00185583"/>
    <w:rsid w:val="00185A92"/>
    <w:rsid w:val="0018608F"/>
    <w:rsid w:val="001869BD"/>
    <w:rsid w:val="00186C61"/>
    <w:rsid w:val="00186E41"/>
    <w:rsid w:val="00187A9D"/>
    <w:rsid w:val="00187AF8"/>
    <w:rsid w:val="00187DEC"/>
    <w:rsid w:val="00190C2F"/>
    <w:rsid w:val="0019249A"/>
    <w:rsid w:val="0019249E"/>
    <w:rsid w:val="001927C1"/>
    <w:rsid w:val="00192FBD"/>
    <w:rsid w:val="0019306F"/>
    <w:rsid w:val="00193427"/>
    <w:rsid w:val="001935C8"/>
    <w:rsid w:val="00193BD4"/>
    <w:rsid w:val="00193CCC"/>
    <w:rsid w:val="00194627"/>
    <w:rsid w:val="0019540A"/>
    <w:rsid w:val="001966B9"/>
    <w:rsid w:val="0019740A"/>
    <w:rsid w:val="001A00AA"/>
    <w:rsid w:val="001A0165"/>
    <w:rsid w:val="001A01EA"/>
    <w:rsid w:val="001A0462"/>
    <w:rsid w:val="001A089A"/>
    <w:rsid w:val="001A0916"/>
    <w:rsid w:val="001A0E52"/>
    <w:rsid w:val="001A1898"/>
    <w:rsid w:val="001A1A5F"/>
    <w:rsid w:val="001A1EF6"/>
    <w:rsid w:val="001A220C"/>
    <w:rsid w:val="001A2B31"/>
    <w:rsid w:val="001A2D29"/>
    <w:rsid w:val="001A3893"/>
    <w:rsid w:val="001A3A5F"/>
    <w:rsid w:val="001A3D52"/>
    <w:rsid w:val="001A3ED4"/>
    <w:rsid w:val="001A420E"/>
    <w:rsid w:val="001A559C"/>
    <w:rsid w:val="001A566C"/>
    <w:rsid w:val="001A60E2"/>
    <w:rsid w:val="001A7579"/>
    <w:rsid w:val="001A7DD5"/>
    <w:rsid w:val="001B027F"/>
    <w:rsid w:val="001B04DC"/>
    <w:rsid w:val="001B1097"/>
    <w:rsid w:val="001B1109"/>
    <w:rsid w:val="001B1311"/>
    <w:rsid w:val="001B1631"/>
    <w:rsid w:val="001B199F"/>
    <w:rsid w:val="001B227A"/>
    <w:rsid w:val="001B253E"/>
    <w:rsid w:val="001B2BDC"/>
    <w:rsid w:val="001B346B"/>
    <w:rsid w:val="001B3D28"/>
    <w:rsid w:val="001B3D2F"/>
    <w:rsid w:val="001B42B6"/>
    <w:rsid w:val="001B4CEF"/>
    <w:rsid w:val="001B5DA5"/>
    <w:rsid w:val="001B5F91"/>
    <w:rsid w:val="001B6589"/>
    <w:rsid w:val="001B6BD4"/>
    <w:rsid w:val="001B6F81"/>
    <w:rsid w:val="001B7821"/>
    <w:rsid w:val="001C1418"/>
    <w:rsid w:val="001C19AF"/>
    <w:rsid w:val="001C36DE"/>
    <w:rsid w:val="001C42C1"/>
    <w:rsid w:val="001C6CAF"/>
    <w:rsid w:val="001C7BE7"/>
    <w:rsid w:val="001D01BA"/>
    <w:rsid w:val="001D0DAC"/>
    <w:rsid w:val="001D1211"/>
    <w:rsid w:val="001D1817"/>
    <w:rsid w:val="001D182D"/>
    <w:rsid w:val="001D238B"/>
    <w:rsid w:val="001D23E7"/>
    <w:rsid w:val="001D25BE"/>
    <w:rsid w:val="001D278E"/>
    <w:rsid w:val="001D3574"/>
    <w:rsid w:val="001D4BDE"/>
    <w:rsid w:val="001D53DD"/>
    <w:rsid w:val="001D5606"/>
    <w:rsid w:val="001D5C29"/>
    <w:rsid w:val="001D6785"/>
    <w:rsid w:val="001D73DC"/>
    <w:rsid w:val="001D7597"/>
    <w:rsid w:val="001D7733"/>
    <w:rsid w:val="001E16AD"/>
    <w:rsid w:val="001E1C1D"/>
    <w:rsid w:val="001E1C89"/>
    <w:rsid w:val="001E2CE6"/>
    <w:rsid w:val="001E3117"/>
    <w:rsid w:val="001E3371"/>
    <w:rsid w:val="001E3F34"/>
    <w:rsid w:val="001E4CF8"/>
    <w:rsid w:val="001E5E34"/>
    <w:rsid w:val="001E6523"/>
    <w:rsid w:val="001E6878"/>
    <w:rsid w:val="001E750E"/>
    <w:rsid w:val="001E76B0"/>
    <w:rsid w:val="001F0450"/>
    <w:rsid w:val="001F1BEA"/>
    <w:rsid w:val="001F207A"/>
    <w:rsid w:val="001F21CB"/>
    <w:rsid w:val="001F2783"/>
    <w:rsid w:val="001F2A3D"/>
    <w:rsid w:val="001F2C0E"/>
    <w:rsid w:val="001F2C99"/>
    <w:rsid w:val="001F2CC2"/>
    <w:rsid w:val="001F2FF0"/>
    <w:rsid w:val="001F31A2"/>
    <w:rsid w:val="001F3465"/>
    <w:rsid w:val="001F3FCE"/>
    <w:rsid w:val="001F4344"/>
    <w:rsid w:val="001F5036"/>
    <w:rsid w:val="001F580B"/>
    <w:rsid w:val="001F62B2"/>
    <w:rsid w:val="001F685D"/>
    <w:rsid w:val="001F72D2"/>
    <w:rsid w:val="001F791F"/>
    <w:rsid w:val="001F7BF9"/>
    <w:rsid w:val="00200A42"/>
    <w:rsid w:val="00202184"/>
    <w:rsid w:val="00203C29"/>
    <w:rsid w:val="00203C35"/>
    <w:rsid w:val="00203D30"/>
    <w:rsid w:val="0020455F"/>
    <w:rsid w:val="00205301"/>
    <w:rsid w:val="00206B64"/>
    <w:rsid w:val="002075B5"/>
    <w:rsid w:val="0021040C"/>
    <w:rsid w:val="00210E08"/>
    <w:rsid w:val="002115B4"/>
    <w:rsid w:val="00211AA3"/>
    <w:rsid w:val="00211C09"/>
    <w:rsid w:val="00212876"/>
    <w:rsid w:val="00212895"/>
    <w:rsid w:val="002128B4"/>
    <w:rsid w:val="00212CD4"/>
    <w:rsid w:val="0021342F"/>
    <w:rsid w:val="00214028"/>
    <w:rsid w:val="00214C17"/>
    <w:rsid w:val="00215694"/>
    <w:rsid w:val="00216355"/>
    <w:rsid w:val="002168D4"/>
    <w:rsid w:val="00217C5D"/>
    <w:rsid w:val="002202E0"/>
    <w:rsid w:val="00221730"/>
    <w:rsid w:val="00221997"/>
    <w:rsid w:val="00222F26"/>
    <w:rsid w:val="002230B1"/>
    <w:rsid w:val="0022326D"/>
    <w:rsid w:val="00223486"/>
    <w:rsid w:val="00223586"/>
    <w:rsid w:val="00223C71"/>
    <w:rsid w:val="00224E13"/>
    <w:rsid w:val="00224EF8"/>
    <w:rsid w:val="002252DF"/>
    <w:rsid w:val="002254DF"/>
    <w:rsid w:val="002257E9"/>
    <w:rsid w:val="0022790E"/>
    <w:rsid w:val="00227C02"/>
    <w:rsid w:val="00227C13"/>
    <w:rsid w:val="00227D7A"/>
    <w:rsid w:val="002304E1"/>
    <w:rsid w:val="00231A91"/>
    <w:rsid w:val="0023211D"/>
    <w:rsid w:val="0023261C"/>
    <w:rsid w:val="0023294A"/>
    <w:rsid w:val="00233007"/>
    <w:rsid w:val="002330F3"/>
    <w:rsid w:val="002332BA"/>
    <w:rsid w:val="002333B9"/>
    <w:rsid w:val="00234021"/>
    <w:rsid w:val="00234359"/>
    <w:rsid w:val="0023441B"/>
    <w:rsid w:val="00234923"/>
    <w:rsid w:val="00234F3B"/>
    <w:rsid w:val="0023518B"/>
    <w:rsid w:val="002354F5"/>
    <w:rsid w:val="0023578A"/>
    <w:rsid w:val="0023585E"/>
    <w:rsid w:val="00236232"/>
    <w:rsid w:val="002364BA"/>
    <w:rsid w:val="00237DFE"/>
    <w:rsid w:val="002405B3"/>
    <w:rsid w:val="002419E0"/>
    <w:rsid w:val="00241A44"/>
    <w:rsid w:val="00241F39"/>
    <w:rsid w:val="00242362"/>
    <w:rsid w:val="002426D6"/>
    <w:rsid w:val="00242E16"/>
    <w:rsid w:val="002439A9"/>
    <w:rsid w:val="00243B36"/>
    <w:rsid w:val="00243BBB"/>
    <w:rsid w:val="00243E98"/>
    <w:rsid w:val="00243F23"/>
    <w:rsid w:val="00244214"/>
    <w:rsid w:val="00244394"/>
    <w:rsid w:val="002444E9"/>
    <w:rsid w:val="0024519A"/>
    <w:rsid w:val="00245332"/>
    <w:rsid w:val="002455A7"/>
    <w:rsid w:val="0024648B"/>
    <w:rsid w:val="0024745B"/>
    <w:rsid w:val="00247542"/>
    <w:rsid w:val="00250CC3"/>
    <w:rsid w:val="00251881"/>
    <w:rsid w:val="00251B8E"/>
    <w:rsid w:val="002520C8"/>
    <w:rsid w:val="002524FD"/>
    <w:rsid w:val="00253549"/>
    <w:rsid w:val="00255F9C"/>
    <w:rsid w:val="00256B75"/>
    <w:rsid w:val="00256B76"/>
    <w:rsid w:val="00257BD9"/>
    <w:rsid w:val="00257CCC"/>
    <w:rsid w:val="002606D5"/>
    <w:rsid w:val="00261495"/>
    <w:rsid w:val="00264A2A"/>
    <w:rsid w:val="002653D6"/>
    <w:rsid w:val="0026587C"/>
    <w:rsid w:val="00265DA3"/>
    <w:rsid w:val="00266710"/>
    <w:rsid w:val="0026761D"/>
    <w:rsid w:val="00267C43"/>
    <w:rsid w:val="002704DA"/>
    <w:rsid w:val="00270C10"/>
    <w:rsid w:val="002711F8"/>
    <w:rsid w:val="002716BB"/>
    <w:rsid w:val="00272434"/>
    <w:rsid w:val="00273BB5"/>
    <w:rsid w:val="00273D64"/>
    <w:rsid w:val="00273F65"/>
    <w:rsid w:val="00274B7E"/>
    <w:rsid w:val="00274FA9"/>
    <w:rsid w:val="00274FBF"/>
    <w:rsid w:val="00275B12"/>
    <w:rsid w:val="002764FD"/>
    <w:rsid w:val="0027673C"/>
    <w:rsid w:val="0027676B"/>
    <w:rsid w:val="00276A26"/>
    <w:rsid w:val="00280136"/>
    <w:rsid w:val="00280AB9"/>
    <w:rsid w:val="00280BCF"/>
    <w:rsid w:val="00281852"/>
    <w:rsid w:val="00283972"/>
    <w:rsid w:val="002846A2"/>
    <w:rsid w:val="002850DA"/>
    <w:rsid w:val="00286F99"/>
    <w:rsid w:val="00287405"/>
    <w:rsid w:val="00287760"/>
    <w:rsid w:val="00287820"/>
    <w:rsid w:val="0029019D"/>
    <w:rsid w:val="00291F7D"/>
    <w:rsid w:val="00292049"/>
    <w:rsid w:val="0029236C"/>
    <w:rsid w:val="00292754"/>
    <w:rsid w:val="00292A38"/>
    <w:rsid w:val="002934CC"/>
    <w:rsid w:val="002937DA"/>
    <w:rsid w:val="00294299"/>
    <w:rsid w:val="0029432B"/>
    <w:rsid w:val="002943AB"/>
    <w:rsid w:val="00295220"/>
    <w:rsid w:val="00295352"/>
    <w:rsid w:val="0029578B"/>
    <w:rsid w:val="00295910"/>
    <w:rsid w:val="002959AA"/>
    <w:rsid w:val="00296540"/>
    <w:rsid w:val="0029657C"/>
    <w:rsid w:val="00296C06"/>
    <w:rsid w:val="002A1301"/>
    <w:rsid w:val="002A142A"/>
    <w:rsid w:val="002A189F"/>
    <w:rsid w:val="002A2048"/>
    <w:rsid w:val="002A28AC"/>
    <w:rsid w:val="002A28C4"/>
    <w:rsid w:val="002A2A10"/>
    <w:rsid w:val="002A2E5C"/>
    <w:rsid w:val="002A3F7D"/>
    <w:rsid w:val="002A54AC"/>
    <w:rsid w:val="002A62F7"/>
    <w:rsid w:val="002A653D"/>
    <w:rsid w:val="002A6F25"/>
    <w:rsid w:val="002A7339"/>
    <w:rsid w:val="002A7D40"/>
    <w:rsid w:val="002B00E5"/>
    <w:rsid w:val="002B0765"/>
    <w:rsid w:val="002B1078"/>
    <w:rsid w:val="002B301D"/>
    <w:rsid w:val="002B358C"/>
    <w:rsid w:val="002B377A"/>
    <w:rsid w:val="002B4CC6"/>
    <w:rsid w:val="002B55DF"/>
    <w:rsid w:val="002B57E2"/>
    <w:rsid w:val="002B5A8A"/>
    <w:rsid w:val="002B62BE"/>
    <w:rsid w:val="002B7641"/>
    <w:rsid w:val="002B76BF"/>
    <w:rsid w:val="002B7B1B"/>
    <w:rsid w:val="002B7BFE"/>
    <w:rsid w:val="002B7D17"/>
    <w:rsid w:val="002C090F"/>
    <w:rsid w:val="002C0D57"/>
    <w:rsid w:val="002C1A77"/>
    <w:rsid w:val="002C1B06"/>
    <w:rsid w:val="002C2E0B"/>
    <w:rsid w:val="002C33F8"/>
    <w:rsid w:val="002C356F"/>
    <w:rsid w:val="002C4236"/>
    <w:rsid w:val="002C4FF5"/>
    <w:rsid w:val="002C55D1"/>
    <w:rsid w:val="002C587B"/>
    <w:rsid w:val="002C5CC0"/>
    <w:rsid w:val="002C5EF4"/>
    <w:rsid w:val="002D057F"/>
    <w:rsid w:val="002D06C6"/>
    <w:rsid w:val="002D0E33"/>
    <w:rsid w:val="002D1D95"/>
    <w:rsid w:val="002D25AF"/>
    <w:rsid w:val="002D264A"/>
    <w:rsid w:val="002D276A"/>
    <w:rsid w:val="002D3056"/>
    <w:rsid w:val="002D4CD9"/>
    <w:rsid w:val="002D5623"/>
    <w:rsid w:val="002D5782"/>
    <w:rsid w:val="002D581E"/>
    <w:rsid w:val="002D59E9"/>
    <w:rsid w:val="002D66A2"/>
    <w:rsid w:val="002D6C2E"/>
    <w:rsid w:val="002D6E14"/>
    <w:rsid w:val="002D74A5"/>
    <w:rsid w:val="002E0D04"/>
    <w:rsid w:val="002E0D26"/>
    <w:rsid w:val="002E0D58"/>
    <w:rsid w:val="002E2085"/>
    <w:rsid w:val="002E33C9"/>
    <w:rsid w:val="002E3EC1"/>
    <w:rsid w:val="002E48E3"/>
    <w:rsid w:val="002E68FF"/>
    <w:rsid w:val="002E739F"/>
    <w:rsid w:val="002E7937"/>
    <w:rsid w:val="002E799A"/>
    <w:rsid w:val="002F10E3"/>
    <w:rsid w:val="002F1EE3"/>
    <w:rsid w:val="002F2454"/>
    <w:rsid w:val="002F29F7"/>
    <w:rsid w:val="002F2FC9"/>
    <w:rsid w:val="002F3349"/>
    <w:rsid w:val="002F359C"/>
    <w:rsid w:val="002F3727"/>
    <w:rsid w:val="002F4210"/>
    <w:rsid w:val="002F468A"/>
    <w:rsid w:val="002F4C2C"/>
    <w:rsid w:val="002F50EE"/>
    <w:rsid w:val="002F550C"/>
    <w:rsid w:val="002F62F4"/>
    <w:rsid w:val="002F6A29"/>
    <w:rsid w:val="002F6DAC"/>
    <w:rsid w:val="002F776C"/>
    <w:rsid w:val="002F7E39"/>
    <w:rsid w:val="002F7F71"/>
    <w:rsid w:val="002FE847"/>
    <w:rsid w:val="0030039E"/>
    <w:rsid w:val="00300F93"/>
    <w:rsid w:val="00301130"/>
    <w:rsid w:val="0030121B"/>
    <w:rsid w:val="00301AD3"/>
    <w:rsid w:val="00302170"/>
    <w:rsid w:val="003022E3"/>
    <w:rsid w:val="00302538"/>
    <w:rsid w:val="00303302"/>
    <w:rsid w:val="0030490C"/>
    <w:rsid w:val="00306910"/>
    <w:rsid w:val="00306921"/>
    <w:rsid w:val="00306982"/>
    <w:rsid w:val="0030716C"/>
    <w:rsid w:val="00307431"/>
    <w:rsid w:val="00307503"/>
    <w:rsid w:val="00307A92"/>
    <w:rsid w:val="003103E0"/>
    <w:rsid w:val="00310CFC"/>
    <w:rsid w:val="00311596"/>
    <w:rsid w:val="00312308"/>
    <w:rsid w:val="0031231A"/>
    <w:rsid w:val="00312EE6"/>
    <w:rsid w:val="003130A2"/>
    <w:rsid w:val="0031378A"/>
    <w:rsid w:val="00313BC5"/>
    <w:rsid w:val="0031461A"/>
    <w:rsid w:val="00314638"/>
    <w:rsid w:val="003146D2"/>
    <w:rsid w:val="003147F9"/>
    <w:rsid w:val="00314FF6"/>
    <w:rsid w:val="00315352"/>
    <w:rsid w:val="003158C5"/>
    <w:rsid w:val="00315AEB"/>
    <w:rsid w:val="0031635C"/>
    <w:rsid w:val="0031670F"/>
    <w:rsid w:val="00317B2C"/>
    <w:rsid w:val="0032017D"/>
    <w:rsid w:val="00322077"/>
    <w:rsid w:val="00322469"/>
    <w:rsid w:val="00322EF1"/>
    <w:rsid w:val="003230B6"/>
    <w:rsid w:val="00323E52"/>
    <w:rsid w:val="0032436F"/>
    <w:rsid w:val="00324971"/>
    <w:rsid w:val="003252D7"/>
    <w:rsid w:val="003260AB"/>
    <w:rsid w:val="00326BD6"/>
    <w:rsid w:val="003302AB"/>
    <w:rsid w:val="0033135F"/>
    <w:rsid w:val="00331537"/>
    <w:rsid w:val="003316F9"/>
    <w:rsid w:val="003320DD"/>
    <w:rsid w:val="00332158"/>
    <w:rsid w:val="00332660"/>
    <w:rsid w:val="003328F5"/>
    <w:rsid w:val="00332EA0"/>
    <w:rsid w:val="0033382C"/>
    <w:rsid w:val="00333C14"/>
    <w:rsid w:val="00333E7F"/>
    <w:rsid w:val="0033411E"/>
    <w:rsid w:val="003342F0"/>
    <w:rsid w:val="00334F5D"/>
    <w:rsid w:val="00335338"/>
    <w:rsid w:val="00336209"/>
    <w:rsid w:val="00336E9F"/>
    <w:rsid w:val="00336FB4"/>
    <w:rsid w:val="003374EA"/>
    <w:rsid w:val="003375FE"/>
    <w:rsid w:val="00337EB8"/>
    <w:rsid w:val="00340172"/>
    <w:rsid w:val="0034021B"/>
    <w:rsid w:val="00341DB7"/>
    <w:rsid w:val="003426CF"/>
    <w:rsid w:val="00342BD8"/>
    <w:rsid w:val="00342DB2"/>
    <w:rsid w:val="00343A90"/>
    <w:rsid w:val="00344A3A"/>
    <w:rsid w:val="00344B20"/>
    <w:rsid w:val="00345275"/>
    <w:rsid w:val="00345E80"/>
    <w:rsid w:val="003460C3"/>
    <w:rsid w:val="0034648A"/>
    <w:rsid w:val="0034658C"/>
    <w:rsid w:val="003467A1"/>
    <w:rsid w:val="00347149"/>
    <w:rsid w:val="00347298"/>
    <w:rsid w:val="00347857"/>
    <w:rsid w:val="00347879"/>
    <w:rsid w:val="00347AA2"/>
    <w:rsid w:val="00347FC8"/>
    <w:rsid w:val="00347FE9"/>
    <w:rsid w:val="00350095"/>
    <w:rsid w:val="00350CB6"/>
    <w:rsid w:val="00350D56"/>
    <w:rsid w:val="003516C8"/>
    <w:rsid w:val="00351933"/>
    <w:rsid w:val="00352825"/>
    <w:rsid w:val="00353BB1"/>
    <w:rsid w:val="00354412"/>
    <w:rsid w:val="003546E0"/>
    <w:rsid w:val="00354A99"/>
    <w:rsid w:val="003551B7"/>
    <w:rsid w:val="003571AB"/>
    <w:rsid w:val="003571BA"/>
    <w:rsid w:val="00365A21"/>
    <w:rsid w:val="00365B2C"/>
    <w:rsid w:val="003662FF"/>
    <w:rsid w:val="003704AE"/>
    <w:rsid w:val="00370776"/>
    <w:rsid w:val="0037082D"/>
    <w:rsid w:val="0037174D"/>
    <w:rsid w:val="00371CA9"/>
    <w:rsid w:val="00371E20"/>
    <w:rsid w:val="00372D88"/>
    <w:rsid w:val="00374C9C"/>
    <w:rsid w:val="00375018"/>
    <w:rsid w:val="00375895"/>
    <w:rsid w:val="003762C3"/>
    <w:rsid w:val="00376CEB"/>
    <w:rsid w:val="003775BA"/>
    <w:rsid w:val="003777BC"/>
    <w:rsid w:val="003800CD"/>
    <w:rsid w:val="003804D6"/>
    <w:rsid w:val="00380BBC"/>
    <w:rsid w:val="003811FD"/>
    <w:rsid w:val="00381566"/>
    <w:rsid w:val="00381F52"/>
    <w:rsid w:val="003836FA"/>
    <w:rsid w:val="00383D88"/>
    <w:rsid w:val="00383E93"/>
    <w:rsid w:val="00383F01"/>
    <w:rsid w:val="00384110"/>
    <w:rsid w:val="00384F2D"/>
    <w:rsid w:val="0038522E"/>
    <w:rsid w:val="00385CAA"/>
    <w:rsid w:val="0038693C"/>
    <w:rsid w:val="00386D62"/>
    <w:rsid w:val="00386DD6"/>
    <w:rsid w:val="0038727B"/>
    <w:rsid w:val="003876F2"/>
    <w:rsid w:val="003879EF"/>
    <w:rsid w:val="00387CAA"/>
    <w:rsid w:val="00387CDC"/>
    <w:rsid w:val="00387D8B"/>
    <w:rsid w:val="003900BE"/>
    <w:rsid w:val="003906AD"/>
    <w:rsid w:val="0039127A"/>
    <w:rsid w:val="003919A5"/>
    <w:rsid w:val="00391D1C"/>
    <w:rsid w:val="0039361B"/>
    <w:rsid w:val="00393F07"/>
    <w:rsid w:val="003942A3"/>
    <w:rsid w:val="00394B11"/>
    <w:rsid w:val="00395735"/>
    <w:rsid w:val="00395E49"/>
    <w:rsid w:val="00396086"/>
    <w:rsid w:val="003972A5"/>
    <w:rsid w:val="00397C29"/>
    <w:rsid w:val="003A038A"/>
    <w:rsid w:val="003A07E5"/>
    <w:rsid w:val="003A0AFC"/>
    <w:rsid w:val="003A0B3E"/>
    <w:rsid w:val="003A0B5F"/>
    <w:rsid w:val="003A0D29"/>
    <w:rsid w:val="003A0EFD"/>
    <w:rsid w:val="003A1603"/>
    <w:rsid w:val="003A1B62"/>
    <w:rsid w:val="003A2462"/>
    <w:rsid w:val="003A27B4"/>
    <w:rsid w:val="003A2975"/>
    <w:rsid w:val="003A3542"/>
    <w:rsid w:val="003A3586"/>
    <w:rsid w:val="003A361D"/>
    <w:rsid w:val="003A36AF"/>
    <w:rsid w:val="003A3B4A"/>
    <w:rsid w:val="003A4AEA"/>
    <w:rsid w:val="003A4D9B"/>
    <w:rsid w:val="003A4ED1"/>
    <w:rsid w:val="003A6388"/>
    <w:rsid w:val="003A68D4"/>
    <w:rsid w:val="003A77EF"/>
    <w:rsid w:val="003A7BC5"/>
    <w:rsid w:val="003B0BE1"/>
    <w:rsid w:val="003B1378"/>
    <w:rsid w:val="003B15DD"/>
    <w:rsid w:val="003B1B62"/>
    <w:rsid w:val="003B1FC5"/>
    <w:rsid w:val="003B4023"/>
    <w:rsid w:val="003B4ABB"/>
    <w:rsid w:val="003B4F38"/>
    <w:rsid w:val="003B530F"/>
    <w:rsid w:val="003B5495"/>
    <w:rsid w:val="003B6527"/>
    <w:rsid w:val="003B7803"/>
    <w:rsid w:val="003B7D1B"/>
    <w:rsid w:val="003B7DE7"/>
    <w:rsid w:val="003C00AB"/>
    <w:rsid w:val="003C0DFB"/>
    <w:rsid w:val="003C1603"/>
    <w:rsid w:val="003C178E"/>
    <w:rsid w:val="003C20C6"/>
    <w:rsid w:val="003C32BA"/>
    <w:rsid w:val="003C438C"/>
    <w:rsid w:val="003C55CC"/>
    <w:rsid w:val="003C562B"/>
    <w:rsid w:val="003C5C86"/>
    <w:rsid w:val="003C6AB8"/>
    <w:rsid w:val="003C6D7D"/>
    <w:rsid w:val="003C79C9"/>
    <w:rsid w:val="003C7B67"/>
    <w:rsid w:val="003D0094"/>
    <w:rsid w:val="003D055C"/>
    <w:rsid w:val="003D06A7"/>
    <w:rsid w:val="003D08ED"/>
    <w:rsid w:val="003D0DEE"/>
    <w:rsid w:val="003D121E"/>
    <w:rsid w:val="003D204B"/>
    <w:rsid w:val="003D22FF"/>
    <w:rsid w:val="003D2691"/>
    <w:rsid w:val="003D2764"/>
    <w:rsid w:val="003D2B7C"/>
    <w:rsid w:val="003D36CE"/>
    <w:rsid w:val="003D3C4D"/>
    <w:rsid w:val="003D3ECA"/>
    <w:rsid w:val="003D5069"/>
    <w:rsid w:val="003D51B2"/>
    <w:rsid w:val="003D5468"/>
    <w:rsid w:val="003D5EE7"/>
    <w:rsid w:val="003D6AE5"/>
    <w:rsid w:val="003D78BD"/>
    <w:rsid w:val="003D7C5D"/>
    <w:rsid w:val="003E09FF"/>
    <w:rsid w:val="003E0AFA"/>
    <w:rsid w:val="003E0FCA"/>
    <w:rsid w:val="003E2179"/>
    <w:rsid w:val="003E2A02"/>
    <w:rsid w:val="003E306F"/>
    <w:rsid w:val="003E360F"/>
    <w:rsid w:val="003E369A"/>
    <w:rsid w:val="003E407D"/>
    <w:rsid w:val="003E4697"/>
    <w:rsid w:val="003E56AC"/>
    <w:rsid w:val="003E6652"/>
    <w:rsid w:val="003E66E9"/>
    <w:rsid w:val="003E6F23"/>
    <w:rsid w:val="003E721F"/>
    <w:rsid w:val="003F06BD"/>
    <w:rsid w:val="003F1E8E"/>
    <w:rsid w:val="003F20FC"/>
    <w:rsid w:val="003F334B"/>
    <w:rsid w:val="003F4322"/>
    <w:rsid w:val="003F441F"/>
    <w:rsid w:val="003F49BF"/>
    <w:rsid w:val="003F5086"/>
    <w:rsid w:val="003F5380"/>
    <w:rsid w:val="003F5FB4"/>
    <w:rsid w:val="003F6947"/>
    <w:rsid w:val="003F6FA7"/>
    <w:rsid w:val="003F7A4E"/>
    <w:rsid w:val="004006E3"/>
    <w:rsid w:val="00400C0A"/>
    <w:rsid w:val="00401AEC"/>
    <w:rsid w:val="00402035"/>
    <w:rsid w:val="0040275D"/>
    <w:rsid w:val="0040358A"/>
    <w:rsid w:val="00403993"/>
    <w:rsid w:val="00404B2A"/>
    <w:rsid w:val="0040568C"/>
    <w:rsid w:val="00405B59"/>
    <w:rsid w:val="00405BAE"/>
    <w:rsid w:val="004064E5"/>
    <w:rsid w:val="00406603"/>
    <w:rsid w:val="00406668"/>
    <w:rsid w:val="0040702E"/>
    <w:rsid w:val="0040760B"/>
    <w:rsid w:val="00407C37"/>
    <w:rsid w:val="00407FFD"/>
    <w:rsid w:val="0041043F"/>
    <w:rsid w:val="004111EA"/>
    <w:rsid w:val="00411390"/>
    <w:rsid w:val="00411C76"/>
    <w:rsid w:val="00412A9F"/>
    <w:rsid w:val="00412E35"/>
    <w:rsid w:val="0041374B"/>
    <w:rsid w:val="00414E29"/>
    <w:rsid w:val="00415120"/>
    <w:rsid w:val="00416246"/>
    <w:rsid w:val="00416477"/>
    <w:rsid w:val="00417184"/>
    <w:rsid w:val="00417A6E"/>
    <w:rsid w:val="004200FD"/>
    <w:rsid w:val="004216E3"/>
    <w:rsid w:val="00421D54"/>
    <w:rsid w:val="00421D6E"/>
    <w:rsid w:val="00423165"/>
    <w:rsid w:val="004239F5"/>
    <w:rsid w:val="00423A97"/>
    <w:rsid w:val="004240DF"/>
    <w:rsid w:val="0042446A"/>
    <w:rsid w:val="00424513"/>
    <w:rsid w:val="004247A7"/>
    <w:rsid w:val="004253B7"/>
    <w:rsid w:val="0042556F"/>
    <w:rsid w:val="004269E8"/>
    <w:rsid w:val="00426E3B"/>
    <w:rsid w:val="00426F0D"/>
    <w:rsid w:val="00427715"/>
    <w:rsid w:val="004278F6"/>
    <w:rsid w:val="00427F04"/>
    <w:rsid w:val="004300C5"/>
    <w:rsid w:val="004308D6"/>
    <w:rsid w:val="00430C4E"/>
    <w:rsid w:val="004310E8"/>
    <w:rsid w:val="004315D2"/>
    <w:rsid w:val="004319EC"/>
    <w:rsid w:val="00431B06"/>
    <w:rsid w:val="00431BF4"/>
    <w:rsid w:val="0043285D"/>
    <w:rsid w:val="00432898"/>
    <w:rsid w:val="0043310C"/>
    <w:rsid w:val="00434B6A"/>
    <w:rsid w:val="0043558A"/>
    <w:rsid w:val="004356DE"/>
    <w:rsid w:val="00435801"/>
    <w:rsid w:val="00436609"/>
    <w:rsid w:val="004374D0"/>
    <w:rsid w:val="00437504"/>
    <w:rsid w:val="004375D6"/>
    <w:rsid w:val="0043782D"/>
    <w:rsid w:val="00440297"/>
    <w:rsid w:val="00440727"/>
    <w:rsid w:val="004409CD"/>
    <w:rsid w:val="00440D86"/>
    <w:rsid w:val="004419CE"/>
    <w:rsid w:val="00441C60"/>
    <w:rsid w:val="00441CDF"/>
    <w:rsid w:val="004426AF"/>
    <w:rsid w:val="0044278F"/>
    <w:rsid w:val="0044296B"/>
    <w:rsid w:val="00442A2A"/>
    <w:rsid w:val="00442B37"/>
    <w:rsid w:val="00443107"/>
    <w:rsid w:val="00443629"/>
    <w:rsid w:val="00443678"/>
    <w:rsid w:val="00443CCF"/>
    <w:rsid w:val="00444377"/>
    <w:rsid w:val="0044476D"/>
    <w:rsid w:val="00444849"/>
    <w:rsid w:val="00444E0C"/>
    <w:rsid w:val="0044532F"/>
    <w:rsid w:val="00445514"/>
    <w:rsid w:val="004466F5"/>
    <w:rsid w:val="0044690B"/>
    <w:rsid w:val="0044707A"/>
    <w:rsid w:val="004478D2"/>
    <w:rsid w:val="0045106E"/>
    <w:rsid w:val="0045219E"/>
    <w:rsid w:val="004524C3"/>
    <w:rsid w:val="00452934"/>
    <w:rsid w:val="004534B1"/>
    <w:rsid w:val="004537CA"/>
    <w:rsid w:val="004538FF"/>
    <w:rsid w:val="00453CC8"/>
    <w:rsid w:val="00454883"/>
    <w:rsid w:val="00455E53"/>
    <w:rsid w:val="00456D17"/>
    <w:rsid w:val="00457070"/>
    <w:rsid w:val="00457457"/>
    <w:rsid w:val="0045783E"/>
    <w:rsid w:val="004578EC"/>
    <w:rsid w:val="00460318"/>
    <w:rsid w:val="00460A73"/>
    <w:rsid w:val="004610FD"/>
    <w:rsid w:val="00462EC9"/>
    <w:rsid w:val="0046310B"/>
    <w:rsid w:val="00464A43"/>
    <w:rsid w:val="00466694"/>
    <w:rsid w:val="00466856"/>
    <w:rsid w:val="0046694A"/>
    <w:rsid w:val="00466B72"/>
    <w:rsid w:val="00466FC5"/>
    <w:rsid w:val="00467233"/>
    <w:rsid w:val="004676BF"/>
    <w:rsid w:val="00470039"/>
    <w:rsid w:val="0047045C"/>
    <w:rsid w:val="00470B62"/>
    <w:rsid w:val="00470BCA"/>
    <w:rsid w:val="004716E5"/>
    <w:rsid w:val="00471C2E"/>
    <w:rsid w:val="00471E91"/>
    <w:rsid w:val="0047206B"/>
    <w:rsid w:val="00472533"/>
    <w:rsid w:val="004726A6"/>
    <w:rsid w:val="00473614"/>
    <w:rsid w:val="00474492"/>
    <w:rsid w:val="00475360"/>
    <w:rsid w:val="00475412"/>
    <w:rsid w:val="00475766"/>
    <w:rsid w:val="00475DF5"/>
    <w:rsid w:val="00476415"/>
    <w:rsid w:val="00476435"/>
    <w:rsid w:val="0048093E"/>
    <w:rsid w:val="00480D83"/>
    <w:rsid w:val="004815DC"/>
    <w:rsid w:val="00482002"/>
    <w:rsid w:val="004824D8"/>
    <w:rsid w:val="00484284"/>
    <w:rsid w:val="00484D87"/>
    <w:rsid w:val="00485D99"/>
    <w:rsid w:val="004862C3"/>
    <w:rsid w:val="004863B2"/>
    <w:rsid w:val="0048687D"/>
    <w:rsid w:val="00486D65"/>
    <w:rsid w:val="00487784"/>
    <w:rsid w:val="00487A2B"/>
    <w:rsid w:val="0048EAC4"/>
    <w:rsid w:val="00490228"/>
    <w:rsid w:val="004909D4"/>
    <w:rsid w:val="0049183D"/>
    <w:rsid w:val="004929C1"/>
    <w:rsid w:val="00492E0F"/>
    <w:rsid w:val="0049306D"/>
    <w:rsid w:val="004936D3"/>
    <w:rsid w:val="004936F5"/>
    <w:rsid w:val="004946AC"/>
    <w:rsid w:val="00494750"/>
    <w:rsid w:val="00495BDF"/>
    <w:rsid w:val="00495CA4"/>
    <w:rsid w:val="00496069"/>
    <w:rsid w:val="004964D1"/>
    <w:rsid w:val="00496A8D"/>
    <w:rsid w:val="004970F2"/>
    <w:rsid w:val="0049720D"/>
    <w:rsid w:val="00497306"/>
    <w:rsid w:val="004A14C4"/>
    <w:rsid w:val="004A1F73"/>
    <w:rsid w:val="004A2668"/>
    <w:rsid w:val="004A2DA7"/>
    <w:rsid w:val="004A3299"/>
    <w:rsid w:val="004A43B5"/>
    <w:rsid w:val="004A4AA3"/>
    <w:rsid w:val="004A4B5E"/>
    <w:rsid w:val="004A5F3F"/>
    <w:rsid w:val="004A71ED"/>
    <w:rsid w:val="004A7288"/>
    <w:rsid w:val="004A7657"/>
    <w:rsid w:val="004A7F71"/>
    <w:rsid w:val="004B0F15"/>
    <w:rsid w:val="004B13EF"/>
    <w:rsid w:val="004B16DD"/>
    <w:rsid w:val="004B20F6"/>
    <w:rsid w:val="004B2846"/>
    <w:rsid w:val="004B3430"/>
    <w:rsid w:val="004B408A"/>
    <w:rsid w:val="004B42F9"/>
    <w:rsid w:val="004B4A88"/>
    <w:rsid w:val="004B5596"/>
    <w:rsid w:val="004B5BB0"/>
    <w:rsid w:val="004B7461"/>
    <w:rsid w:val="004C0BF7"/>
    <w:rsid w:val="004C0D1C"/>
    <w:rsid w:val="004C19DB"/>
    <w:rsid w:val="004C1E40"/>
    <w:rsid w:val="004C2698"/>
    <w:rsid w:val="004C299B"/>
    <w:rsid w:val="004C31F8"/>
    <w:rsid w:val="004C36CC"/>
    <w:rsid w:val="004C4FBA"/>
    <w:rsid w:val="004C51B8"/>
    <w:rsid w:val="004C5C96"/>
    <w:rsid w:val="004C61F8"/>
    <w:rsid w:val="004C6882"/>
    <w:rsid w:val="004C6942"/>
    <w:rsid w:val="004C6B28"/>
    <w:rsid w:val="004C7B21"/>
    <w:rsid w:val="004D04BE"/>
    <w:rsid w:val="004D0804"/>
    <w:rsid w:val="004D0BE6"/>
    <w:rsid w:val="004D0DAA"/>
    <w:rsid w:val="004D0F9B"/>
    <w:rsid w:val="004D1730"/>
    <w:rsid w:val="004D210C"/>
    <w:rsid w:val="004D6E69"/>
    <w:rsid w:val="004D7ABB"/>
    <w:rsid w:val="004E0B1B"/>
    <w:rsid w:val="004E0D39"/>
    <w:rsid w:val="004E11A2"/>
    <w:rsid w:val="004E1988"/>
    <w:rsid w:val="004E4E57"/>
    <w:rsid w:val="004E5181"/>
    <w:rsid w:val="004E51F0"/>
    <w:rsid w:val="004E666C"/>
    <w:rsid w:val="004E6A2D"/>
    <w:rsid w:val="004E6AA6"/>
    <w:rsid w:val="004E6B25"/>
    <w:rsid w:val="004E6B8A"/>
    <w:rsid w:val="004E6F75"/>
    <w:rsid w:val="004E7019"/>
    <w:rsid w:val="004E7088"/>
    <w:rsid w:val="004E7CEC"/>
    <w:rsid w:val="004F0239"/>
    <w:rsid w:val="004F04B8"/>
    <w:rsid w:val="004F09A5"/>
    <w:rsid w:val="004F13DF"/>
    <w:rsid w:val="004F16D4"/>
    <w:rsid w:val="004F1CB9"/>
    <w:rsid w:val="004F1DC2"/>
    <w:rsid w:val="004F2273"/>
    <w:rsid w:val="004F2969"/>
    <w:rsid w:val="004F2CDD"/>
    <w:rsid w:val="004F33E1"/>
    <w:rsid w:val="004F366E"/>
    <w:rsid w:val="004F4D96"/>
    <w:rsid w:val="004F4E27"/>
    <w:rsid w:val="004F5E92"/>
    <w:rsid w:val="00500346"/>
    <w:rsid w:val="005004A2"/>
    <w:rsid w:val="005006CB"/>
    <w:rsid w:val="005010D9"/>
    <w:rsid w:val="005011B3"/>
    <w:rsid w:val="005014DA"/>
    <w:rsid w:val="005017F5"/>
    <w:rsid w:val="00502A32"/>
    <w:rsid w:val="00503229"/>
    <w:rsid w:val="005049F9"/>
    <w:rsid w:val="00504B32"/>
    <w:rsid w:val="0050502F"/>
    <w:rsid w:val="005052ED"/>
    <w:rsid w:val="00505ABF"/>
    <w:rsid w:val="00507BAB"/>
    <w:rsid w:val="00507D55"/>
    <w:rsid w:val="00507E60"/>
    <w:rsid w:val="005106AA"/>
    <w:rsid w:val="005115E7"/>
    <w:rsid w:val="00512DBB"/>
    <w:rsid w:val="00513F0B"/>
    <w:rsid w:val="00514D30"/>
    <w:rsid w:val="0051589E"/>
    <w:rsid w:val="00516974"/>
    <w:rsid w:val="005178DB"/>
    <w:rsid w:val="00517D1A"/>
    <w:rsid w:val="00520967"/>
    <w:rsid w:val="005209A2"/>
    <w:rsid w:val="00520E3E"/>
    <w:rsid w:val="00520FC1"/>
    <w:rsid w:val="005225D4"/>
    <w:rsid w:val="00522639"/>
    <w:rsid w:val="00522E17"/>
    <w:rsid w:val="00523D64"/>
    <w:rsid w:val="00523F75"/>
    <w:rsid w:val="005249E0"/>
    <w:rsid w:val="00524FCA"/>
    <w:rsid w:val="00525329"/>
    <w:rsid w:val="005268BA"/>
    <w:rsid w:val="00526AEA"/>
    <w:rsid w:val="00526EC1"/>
    <w:rsid w:val="00530234"/>
    <w:rsid w:val="0053069D"/>
    <w:rsid w:val="005307D7"/>
    <w:rsid w:val="00530EF6"/>
    <w:rsid w:val="0053102C"/>
    <w:rsid w:val="005323C2"/>
    <w:rsid w:val="005330A4"/>
    <w:rsid w:val="00533284"/>
    <w:rsid w:val="00533368"/>
    <w:rsid w:val="00533970"/>
    <w:rsid w:val="005352D5"/>
    <w:rsid w:val="00535EA2"/>
    <w:rsid w:val="005363FD"/>
    <w:rsid w:val="00536426"/>
    <w:rsid w:val="00536696"/>
    <w:rsid w:val="00536707"/>
    <w:rsid w:val="00537D77"/>
    <w:rsid w:val="00540615"/>
    <w:rsid w:val="00540A09"/>
    <w:rsid w:val="005431D5"/>
    <w:rsid w:val="00543515"/>
    <w:rsid w:val="00543911"/>
    <w:rsid w:val="00543BE8"/>
    <w:rsid w:val="005440CA"/>
    <w:rsid w:val="005447A0"/>
    <w:rsid w:val="00544EB3"/>
    <w:rsid w:val="005450B1"/>
    <w:rsid w:val="005463E8"/>
    <w:rsid w:val="00546B70"/>
    <w:rsid w:val="00546C7F"/>
    <w:rsid w:val="0054704A"/>
    <w:rsid w:val="00547BB7"/>
    <w:rsid w:val="00547E93"/>
    <w:rsid w:val="005526F3"/>
    <w:rsid w:val="00552C5C"/>
    <w:rsid w:val="00552D78"/>
    <w:rsid w:val="00552D9A"/>
    <w:rsid w:val="00552E8A"/>
    <w:rsid w:val="00553369"/>
    <w:rsid w:val="00554571"/>
    <w:rsid w:val="00554F3B"/>
    <w:rsid w:val="00556147"/>
    <w:rsid w:val="00557362"/>
    <w:rsid w:val="0055751E"/>
    <w:rsid w:val="00557B64"/>
    <w:rsid w:val="00560637"/>
    <w:rsid w:val="00560C92"/>
    <w:rsid w:val="0056201E"/>
    <w:rsid w:val="0056206C"/>
    <w:rsid w:val="005626C4"/>
    <w:rsid w:val="00563559"/>
    <w:rsid w:val="00563E9B"/>
    <w:rsid w:val="00564704"/>
    <w:rsid w:val="005655D5"/>
    <w:rsid w:val="005659A2"/>
    <w:rsid w:val="00565B29"/>
    <w:rsid w:val="00565C97"/>
    <w:rsid w:val="00566545"/>
    <w:rsid w:val="00566BB2"/>
    <w:rsid w:val="0057042B"/>
    <w:rsid w:val="005713BD"/>
    <w:rsid w:val="005714EE"/>
    <w:rsid w:val="0057190B"/>
    <w:rsid w:val="00572439"/>
    <w:rsid w:val="00572D45"/>
    <w:rsid w:val="00572E85"/>
    <w:rsid w:val="0057324C"/>
    <w:rsid w:val="00574D99"/>
    <w:rsid w:val="0057706D"/>
    <w:rsid w:val="00577792"/>
    <w:rsid w:val="00577F6F"/>
    <w:rsid w:val="0058096F"/>
    <w:rsid w:val="005811C0"/>
    <w:rsid w:val="005825E9"/>
    <w:rsid w:val="00582EDB"/>
    <w:rsid w:val="00583122"/>
    <w:rsid w:val="00583287"/>
    <w:rsid w:val="00584E36"/>
    <w:rsid w:val="00584E65"/>
    <w:rsid w:val="00584FF8"/>
    <w:rsid w:val="0058570F"/>
    <w:rsid w:val="00585B49"/>
    <w:rsid w:val="00585B8A"/>
    <w:rsid w:val="005860B1"/>
    <w:rsid w:val="005863C4"/>
    <w:rsid w:val="00586784"/>
    <w:rsid w:val="00587634"/>
    <w:rsid w:val="00587D48"/>
    <w:rsid w:val="0059090C"/>
    <w:rsid w:val="00590942"/>
    <w:rsid w:val="00590E61"/>
    <w:rsid w:val="00591161"/>
    <w:rsid w:val="00591182"/>
    <w:rsid w:val="005915E3"/>
    <w:rsid w:val="005922E8"/>
    <w:rsid w:val="00592355"/>
    <w:rsid w:val="005927EE"/>
    <w:rsid w:val="0059288A"/>
    <w:rsid w:val="00592EA2"/>
    <w:rsid w:val="00592F34"/>
    <w:rsid w:val="0059333C"/>
    <w:rsid w:val="00594352"/>
    <w:rsid w:val="00594497"/>
    <w:rsid w:val="005949F7"/>
    <w:rsid w:val="00594A47"/>
    <w:rsid w:val="00594DD1"/>
    <w:rsid w:val="00595545"/>
    <w:rsid w:val="00595AEA"/>
    <w:rsid w:val="00595EB2"/>
    <w:rsid w:val="0059623A"/>
    <w:rsid w:val="00596998"/>
    <w:rsid w:val="00596AC5"/>
    <w:rsid w:val="00596C2B"/>
    <w:rsid w:val="00596CC4"/>
    <w:rsid w:val="00597093"/>
    <w:rsid w:val="0059764E"/>
    <w:rsid w:val="00597BF9"/>
    <w:rsid w:val="005A0FF6"/>
    <w:rsid w:val="005A176F"/>
    <w:rsid w:val="005A1F1A"/>
    <w:rsid w:val="005A2576"/>
    <w:rsid w:val="005A2E5C"/>
    <w:rsid w:val="005A2F3B"/>
    <w:rsid w:val="005A3FC2"/>
    <w:rsid w:val="005A46D0"/>
    <w:rsid w:val="005A5682"/>
    <w:rsid w:val="005A569B"/>
    <w:rsid w:val="005A5FAD"/>
    <w:rsid w:val="005A619E"/>
    <w:rsid w:val="005A67B0"/>
    <w:rsid w:val="005A6B96"/>
    <w:rsid w:val="005B059C"/>
    <w:rsid w:val="005B34F1"/>
    <w:rsid w:val="005B3795"/>
    <w:rsid w:val="005B3DD8"/>
    <w:rsid w:val="005B4DD4"/>
    <w:rsid w:val="005B5877"/>
    <w:rsid w:val="005C009D"/>
    <w:rsid w:val="005C1BA9"/>
    <w:rsid w:val="005C21EE"/>
    <w:rsid w:val="005C25C7"/>
    <w:rsid w:val="005C25C9"/>
    <w:rsid w:val="005C2B15"/>
    <w:rsid w:val="005C3267"/>
    <w:rsid w:val="005C3539"/>
    <w:rsid w:val="005C3A5E"/>
    <w:rsid w:val="005C3AE2"/>
    <w:rsid w:val="005C3E76"/>
    <w:rsid w:val="005C3F14"/>
    <w:rsid w:val="005C41ED"/>
    <w:rsid w:val="005C5368"/>
    <w:rsid w:val="005C61D2"/>
    <w:rsid w:val="005C67CF"/>
    <w:rsid w:val="005C7421"/>
    <w:rsid w:val="005C759F"/>
    <w:rsid w:val="005C7879"/>
    <w:rsid w:val="005D1B3A"/>
    <w:rsid w:val="005D1B45"/>
    <w:rsid w:val="005D28CA"/>
    <w:rsid w:val="005D2989"/>
    <w:rsid w:val="005D2D13"/>
    <w:rsid w:val="005D30EF"/>
    <w:rsid w:val="005D38C8"/>
    <w:rsid w:val="005D3A71"/>
    <w:rsid w:val="005D4A70"/>
    <w:rsid w:val="005D4CD7"/>
    <w:rsid w:val="005D5285"/>
    <w:rsid w:val="005D5CF3"/>
    <w:rsid w:val="005D5E12"/>
    <w:rsid w:val="005D63B6"/>
    <w:rsid w:val="005D74A1"/>
    <w:rsid w:val="005D7ED1"/>
    <w:rsid w:val="005E0047"/>
    <w:rsid w:val="005E0648"/>
    <w:rsid w:val="005E0785"/>
    <w:rsid w:val="005E0A58"/>
    <w:rsid w:val="005E0A59"/>
    <w:rsid w:val="005E0CA7"/>
    <w:rsid w:val="005E1501"/>
    <w:rsid w:val="005E18A4"/>
    <w:rsid w:val="005E19A6"/>
    <w:rsid w:val="005E2043"/>
    <w:rsid w:val="005E23E7"/>
    <w:rsid w:val="005E2B80"/>
    <w:rsid w:val="005E2D21"/>
    <w:rsid w:val="005E2D85"/>
    <w:rsid w:val="005E3434"/>
    <w:rsid w:val="005E43BF"/>
    <w:rsid w:val="005E49AF"/>
    <w:rsid w:val="005E58C7"/>
    <w:rsid w:val="005E602A"/>
    <w:rsid w:val="005E6589"/>
    <w:rsid w:val="005E676C"/>
    <w:rsid w:val="005E686B"/>
    <w:rsid w:val="005E7826"/>
    <w:rsid w:val="005F10DE"/>
    <w:rsid w:val="005F24EE"/>
    <w:rsid w:val="005F30FB"/>
    <w:rsid w:val="005F3F3B"/>
    <w:rsid w:val="005F456A"/>
    <w:rsid w:val="005F540E"/>
    <w:rsid w:val="005F576C"/>
    <w:rsid w:val="005F6770"/>
    <w:rsid w:val="005F6A0A"/>
    <w:rsid w:val="005F6C16"/>
    <w:rsid w:val="005F6CCE"/>
    <w:rsid w:val="005F7708"/>
    <w:rsid w:val="005F79F9"/>
    <w:rsid w:val="005F7DB5"/>
    <w:rsid w:val="00601545"/>
    <w:rsid w:val="00601E69"/>
    <w:rsid w:val="006027FD"/>
    <w:rsid w:val="00602DC6"/>
    <w:rsid w:val="006037F8"/>
    <w:rsid w:val="00603BCC"/>
    <w:rsid w:val="00603BF6"/>
    <w:rsid w:val="006047FF"/>
    <w:rsid w:val="00604D13"/>
    <w:rsid w:val="006052DE"/>
    <w:rsid w:val="006056CB"/>
    <w:rsid w:val="0060638F"/>
    <w:rsid w:val="00606742"/>
    <w:rsid w:val="00607AFE"/>
    <w:rsid w:val="00607E5A"/>
    <w:rsid w:val="00610746"/>
    <w:rsid w:val="00611F31"/>
    <w:rsid w:val="006123A1"/>
    <w:rsid w:val="0061272B"/>
    <w:rsid w:val="00613E94"/>
    <w:rsid w:val="006143EC"/>
    <w:rsid w:val="006149E5"/>
    <w:rsid w:val="006157F2"/>
    <w:rsid w:val="00615AED"/>
    <w:rsid w:val="00616A72"/>
    <w:rsid w:val="00617031"/>
    <w:rsid w:val="006205EF"/>
    <w:rsid w:val="00622CD5"/>
    <w:rsid w:val="00623562"/>
    <w:rsid w:val="00624006"/>
    <w:rsid w:val="00624260"/>
    <w:rsid w:val="00625161"/>
    <w:rsid w:val="00625300"/>
    <w:rsid w:val="00625C06"/>
    <w:rsid w:val="00626223"/>
    <w:rsid w:val="00626404"/>
    <w:rsid w:val="00627ADA"/>
    <w:rsid w:val="00627D43"/>
    <w:rsid w:val="00631B13"/>
    <w:rsid w:val="00631E57"/>
    <w:rsid w:val="00632893"/>
    <w:rsid w:val="00633295"/>
    <w:rsid w:val="0063379F"/>
    <w:rsid w:val="006346E5"/>
    <w:rsid w:val="00635149"/>
    <w:rsid w:val="00635A40"/>
    <w:rsid w:val="00635A51"/>
    <w:rsid w:val="006364EF"/>
    <w:rsid w:val="00636C1C"/>
    <w:rsid w:val="00636FE0"/>
    <w:rsid w:val="006406D3"/>
    <w:rsid w:val="00641D4D"/>
    <w:rsid w:val="006426F2"/>
    <w:rsid w:val="00642990"/>
    <w:rsid w:val="00643413"/>
    <w:rsid w:val="006434F1"/>
    <w:rsid w:val="00643BBE"/>
    <w:rsid w:val="00643BC2"/>
    <w:rsid w:val="00643C46"/>
    <w:rsid w:val="006449CF"/>
    <w:rsid w:val="006451A2"/>
    <w:rsid w:val="00645327"/>
    <w:rsid w:val="00646004"/>
    <w:rsid w:val="006460B1"/>
    <w:rsid w:val="006463AF"/>
    <w:rsid w:val="00646DA6"/>
    <w:rsid w:val="00647766"/>
    <w:rsid w:val="006502EF"/>
    <w:rsid w:val="006510C8"/>
    <w:rsid w:val="006519C0"/>
    <w:rsid w:val="00653082"/>
    <w:rsid w:val="006531A1"/>
    <w:rsid w:val="00653A94"/>
    <w:rsid w:val="00653C87"/>
    <w:rsid w:val="00653ED6"/>
    <w:rsid w:val="006540EF"/>
    <w:rsid w:val="0065428F"/>
    <w:rsid w:val="00654488"/>
    <w:rsid w:val="006561A4"/>
    <w:rsid w:val="006567D1"/>
    <w:rsid w:val="006569D5"/>
    <w:rsid w:val="00656F74"/>
    <w:rsid w:val="00657AC4"/>
    <w:rsid w:val="00660778"/>
    <w:rsid w:val="00660FCC"/>
    <w:rsid w:val="0066127D"/>
    <w:rsid w:val="00661CBB"/>
    <w:rsid w:val="00661DF0"/>
    <w:rsid w:val="006628E4"/>
    <w:rsid w:val="00662E3A"/>
    <w:rsid w:val="0066335B"/>
    <w:rsid w:val="0066337D"/>
    <w:rsid w:val="006639A8"/>
    <w:rsid w:val="006642B6"/>
    <w:rsid w:val="00664375"/>
    <w:rsid w:val="00665D48"/>
    <w:rsid w:val="00666547"/>
    <w:rsid w:val="00666A0D"/>
    <w:rsid w:val="00666BC6"/>
    <w:rsid w:val="006670F8"/>
    <w:rsid w:val="0066714C"/>
    <w:rsid w:val="00667526"/>
    <w:rsid w:val="00670137"/>
    <w:rsid w:val="00670D6B"/>
    <w:rsid w:val="00671923"/>
    <w:rsid w:val="00671C11"/>
    <w:rsid w:val="00671E49"/>
    <w:rsid w:val="0067253A"/>
    <w:rsid w:val="006727A3"/>
    <w:rsid w:val="00672E09"/>
    <w:rsid w:val="00673CC0"/>
    <w:rsid w:val="00674467"/>
    <w:rsid w:val="006744AC"/>
    <w:rsid w:val="00674D38"/>
    <w:rsid w:val="00674F8D"/>
    <w:rsid w:val="006750D9"/>
    <w:rsid w:val="0067612B"/>
    <w:rsid w:val="00676204"/>
    <w:rsid w:val="00676434"/>
    <w:rsid w:val="0067714E"/>
    <w:rsid w:val="00677544"/>
    <w:rsid w:val="006800C4"/>
    <w:rsid w:val="006807D8"/>
    <w:rsid w:val="0068191A"/>
    <w:rsid w:val="00681CDE"/>
    <w:rsid w:val="00681D24"/>
    <w:rsid w:val="00681D46"/>
    <w:rsid w:val="006827BC"/>
    <w:rsid w:val="00683618"/>
    <w:rsid w:val="0068382D"/>
    <w:rsid w:val="006840CC"/>
    <w:rsid w:val="006846CF"/>
    <w:rsid w:val="00685628"/>
    <w:rsid w:val="00686D8E"/>
    <w:rsid w:val="00686F20"/>
    <w:rsid w:val="006877EB"/>
    <w:rsid w:val="00687BF0"/>
    <w:rsid w:val="00687CA8"/>
    <w:rsid w:val="006908B1"/>
    <w:rsid w:val="00691356"/>
    <w:rsid w:val="0069165C"/>
    <w:rsid w:val="00691906"/>
    <w:rsid w:val="00691FA9"/>
    <w:rsid w:val="00692D3C"/>
    <w:rsid w:val="00692D4A"/>
    <w:rsid w:val="006938A7"/>
    <w:rsid w:val="006938DB"/>
    <w:rsid w:val="00694084"/>
    <w:rsid w:val="00694886"/>
    <w:rsid w:val="0069523E"/>
    <w:rsid w:val="00695630"/>
    <w:rsid w:val="00695F42"/>
    <w:rsid w:val="006964D4"/>
    <w:rsid w:val="006964D7"/>
    <w:rsid w:val="00696501"/>
    <w:rsid w:val="006965B5"/>
    <w:rsid w:val="00696B3B"/>
    <w:rsid w:val="00696D4E"/>
    <w:rsid w:val="00697AF6"/>
    <w:rsid w:val="00697B8C"/>
    <w:rsid w:val="006A0F73"/>
    <w:rsid w:val="006A1D05"/>
    <w:rsid w:val="006A1FBE"/>
    <w:rsid w:val="006A4583"/>
    <w:rsid w:val="006A466D"/>
    <w:rsid w:val="006A4C64"/>
    <w:rsid w:val="006A4FCC"/>
    <w:rsid w:val="006A4FEA"/>
    <w:rsid w:val="006A5230"/>
    <w:rsid w:val="006A6862"/>
    <w:rsid w:val="006A703A"/>
    <w:rsid w:val="006A704E"/>
    <w:rsid w:val="006A70B2"/>
    <w:rsid w:val="006A74A6"/>
    <w:rsid w:val="006A7BEB"/>
    <w:rsid w:val="006B06EF"/>
    <w:rsid w:val="006B10F5"/>
    <w:rsid w:val="006B1DDB"/>
    <w:rsid w:val="006B201A"/>
    <w:rsid w:val="006B21A9"/>
    <w:rsid w:val="006B2601"/>
    <w:rsid w:val="006B2B5C"/>
    <w:rsid w:val="006B2D33"/>
    <w:rsid w:val="006B300B"/>
    <w:rsid w:val="006B3DC4"/>
    <w:rsid w:val="006B4088"/>
    <w:rsid w:val="006B4FA1"/>
    <w:rsid w:val="006B5124"/>
    <w:rsid w:val="006B5457"/>
    <w:rsid w:val="006B5A98"/>
    <w:rsid w:val="006B70B5"/>
    <w:rsid w:val="006B753A"/>
    <w:rsid w:val="006B7542"/>
    <w:rsid w:val="006C013B"/>
    <w:rsid w:val="006C063B"/>
    <w:rsid w:val="006C0656"/>
    <w:rsid w:val="006C1981"/>
    <w:rsid w:val="006C2826"/>
    <w:rsid w:val="006C2C6A"/>
    <w:rsid w:val="006C3085"/>
    <w:rsid w:val="006C3577"/>
    <w:rsid w:val="006C47F4"/>
    <w:rsid w:val="006C5685"/>
    <w:rsid w:val="006C59A8"/>
    <w:rsid w:val="006C5B22"/>
    <w:rsid w:val="006C6557"/>
    <w:rsid w:val="006C6D48"/>
    <w:rsid w:val="006C6E6C"/>
    <w:rsid w:val="006C733D"/>
    <w:rsid w:val="006D0104"/>
    <w:rsid w:val="006D01E1"/>
    <w:rsid w:val="006D0947"/>
    <w:rsid w:val="006D09FE"/>
    <w:rsid w:val="006D0F6D"/>
    <w:rsid w:val="006D28BB"/>
    <w:rsid w:val="006D35E1"/>
    <w:rsid w:val="006D408D"/>
    <w:rsid w:val="006D40AC"/>
    <w:rsid w:val="006D40B1"/>
    <w:rsid w:val="006D4443"/>
    <w:rsid w:val="006D49D3"/>
    <w:rsid w:val="006D4EA2"/>
    <w:rsid w:val="006D5488"/>
    <w:rsid w:val="006D5588"/>
    <w:rsid w:val="006D580A"/>
    <w:rsid w:val="006D6EF9"/>
    <w:rsid w:val="006D7167"/>
    <w:rsid w:val="006D71EE"/>
    <w:rsid w:val="006D7E33"/>
    <w:rsid w:val="006D7F6C"/>
    <w:rsid w:val="006E053D"/>
    <w:rsid w:val="006E0E4C"/>
    <w:rsid w:val="006E1861"/>
    <w:rsid w:val="006E2114"/>
    <w:rsid w:val="006E22BE"/>
    <w:rsid w:val="006E4105"/>
    <w:rsid w:val="006E430D"/>
    <w:rsid w:val="006E4680"/>
    <w:rsid w:val="006E584D"/>
    <w:rsid w:val="006E634B"/>
    <w:rsid w:val="006E645A"/>
    <w:rsid w:val="006E67EE"/>
    <w:rsid w:val="006E7396"/>
    <w:rsid w:val="006E7747"/>
    <w:rsid w:val="006E7AB3"/>
    <w:rsid w:val="006F0130"/>
    <w:rsid w:val="006F0C2F"/>
    <w:rsid w:val="006F1315"/>
    <w:rsid w:val="006F1592"/>
    <w:rsid w:val="006F179E"/>
    <w:rsid w:val="006F2A93"/>
    <w:rsid w:val="006F3048"/>
    <w:rsid w:val="006F3656"/>
    <w:rsid w:val="006F399B"/>
    <w:rsid w:val="006F5EB4"/>
    <w:rsid w:val="006F617F"/>
    <w:rsid w:val="006F7077"/>
    <w:rsid w:val="006F74AB"/>
    <w:rsid w:val="006F74CE"/>
    <w:rsid w:val="00700AC9"/>
    <w:rsid w:val="007015A6"/>
    <w:rsid w:val="00701CBC"/>
    <w:rsid w:val="007023B2"/>
    <w:rsid w:val="00702978"/>
    <w:rsid w:val="00702B0A"/>
    <w:rsid w:val="007030E6"/>
    <w:rsid w:val="00703161"/>
    <w:rsid w:val="00703394"/>
    <w:rsid w:val="00703EC7"/>
    <w:rsid w:val="007045F6"/>
    <w:rsid w:val="00704A75"/>
    <w:rsid w:val="00704B8D"/>
    <w:rsid w:val="0070763F"/>
    <w:rsid w:val="00711E4E"/>
    <w:rsid w:val="00712161"/>
    <w:rsid w:val="0071237A"/>
    <w:rsid w:val="00712389"/>
    <w:rsid w:val="007147B7"/>
    <w:rsid w:val="0071505F"/>
    <w:rsid w:val="007151F7"/>
    <w:rsid w:val="0071530D"/>
    <w:rsid w:val="00715636"/>
    <w:rsid w:val="00715F01"/>
    <w:rsid w:val="00715FCA"/>
    <w:rsid w:val="0071699D"/>
    <w:rsid w:val="00717099"/>
    <w:rsid w:val="007203D3"/>
    <w:rsid w:val="00720B4E"/>
    <w:rsid w:val="00720F22"/>
    <w:rsid w:val="00721274"/>
    <w:rsid w:val="00721F91"/>
    <w:rsid w:val="00722342"/>
    <w:rsid w:val="007223F5"/>
    <w:rsid w:val="00722705"/>
    <w:rsid w:val="00722D47"/>
    <w:rsid w:val="00723409"/>
    <w:rsid w:val="00723976"/>
    <w:rsid w:val="00723D9F"/>
    <w:rsid w:val="0072468F"/>
    <w:rsid w:val="00725239"/>
    <w:rsid w:val="00725316"/>
    <w:rsid w:val="00726C0A"/>
    <w:rsid w:val="00726EF9"/>
    <w:rsid w:val="007270E3"/>
    <w:rsid w:val="0073028E"/>
    <w:rsid w:val="00730649"/>
    <w:rsid w:val="00730EF9"/>
    <w:rsid w:val="00731578"/>
    <w:rsid w:val="0073160F"/>
    <w:rsid w:val="007325F3"/>
    <w:rsid w:val="00732B60"/>
    <w:rsid w:val="0073451C"/>
    <w:rsid w:val="00734658"/>
    <w:rsid w:val="00734AC5"/>
    <w:rsid w:val="00734E88"/>
    <w:rsid w:val="007351C1"/>
    <w:rsid w:val="00735A35"/>
    <w:rsid w:val="007367B1"/>
    <w:rsid w:val="0073703B"/>
    <w:rsid w:val="00737156"/>
    <w:rsid w:val="00737292"/>
    <w:rsid w:val="007372A0"/>
    <w:rsid w:val="00737C59"/>
    <w:rsid w:val="00740973"/>
    <w:rsid w:val="0074174F"/>
    <w:rsid w:val="00741E4F"/>
    <w:rsid w:val="00742EC5"/>
    <w:rsid w:val="00742F15"/>
    <w:rsid w:val="0074346E"/>
    <w:rsid w:val="0074393E"/>
    <w:rsid w:val="007439FD"/>
    <w:rsid w:val="00743D49"/>
    <w:rsid w:val="00743DE2"/>
    <w:rsid w:val="007440C2"/>
    <w:rsid w:val="00744323"/>
    <w:rsid w:val="0074510A"/>
    <w:rsid w:val="00745E1E"/>
    <w:rsid w:val="00745E41"/>
    <w:rsid w:val="00745F55"/>
    <w:rsid w:val="007465B9"/>
    <w:rsid w:val="007465D2"/>
    <w:rsid w:val="00746AFB"/>
    <w:rsid w:val="00747FDC"/>
    <w:rsid w:val="00750277"/>
    <w:rsid w:val="007507AE"/>
    <w:rsid w:val="007509A2"/>
    <w:rsid w:val="00750F10"/>
    <w:rsid w:val="00750FB8"/>
    <w:rsid w:val="007515B3"/>
    <w:rsid w:val="00751613"/>
    <w:rsid w:val="00751DBF"/>
    <w:rsid w:val="0075277F"/>
    <w:rsid w:val="00752946"/>
    <w:rsid w:val="00753021"/>
    <w:rsid w:val="007533A3"/>
    <w:rsid w:val="00753546"/>
    <w:rsid w:val="0075354E"/>
    <w:rsid w:val="0075373D"/>
    <w:rsid w:val="0075410B"/>
    <w:rsid w:val="00754111"/>
    <w:rsid w:val="00755128"/>
    <w:rsid w:val="0075546E"/>
    <w:rsid w:val="00755CE3"/>
    <w:rsid w:val="0075641A"/>
    <w:rsid w:val="00757F98"/>
    <w:rsid w:val="00760303"/>
    <w:rsid w:val="007609F3"/>
    <w:rsid w:val="00760C85"/>
    <w:rsid w:val="00760E78"/>
    <w:rsid w:val="007620A8"/>
    <w:rsid w:val="00762307"/>
    <w:rsid w:val="00762345"/>
    <w:rsid w:val="00762A30"/>
    <w:rsid w:val="007632CB"/>
    <w:rsid w:val="0076397F"/>
    <w:rsid w:val="007646AF"/>
    <w:rsid w:val="00766A6A"/>
    <w:rsid w:val="00767372"/>
    <w:rsid w:val="00770228"/>
    <w:rsid w:val="00770318"/>
    <w:rsid w:val="00770B8B"/>
    <w:rsid w:val="00771BFD"/>
    <w:rsid w:val="007720E4"/>
    <w:rsid w:val="00773E7C"/>
    <w:rsid w:val="00774270"/>
    <w:rsid w:val="007742B9"/>
    <w:rsid w:val="0077490B"/>
    <w:rsid w:val="0077570B"/>
    <w:rsid w:val="00775E04"/>
    <w:rsid w:val="00776383"/>
    <w:rsid w:val="007778D5"/>
    <w:rsid w:val="00777BD0"/>
    <w:rsid w:val="00780495"/>
    <w:rsid w:val="007806F9"/>
    <w:rsid w:val="00780944"/>
    <w:rsid w:val="0078094D"/>
    <w:rsid w:val="00780A28"/>
    <w:rsid w:val="00781715"/>
    <w:rsid w:val="00781E78"/>
    <w:rsid w:val="007830AC"/>
    <w:rsid w:val="0078331B"/>
    <w:rsid w:val="00783549"/>
    <w:rsid w:val="00783900"/>
    <w:rsid w:val="00783B6B"/>
    <w:rsid w:val="0078408C"/>
    <w:rsid w:val="00784D13"/>
    <w:rsid w:val="00784EF5"/>
    <w:rsid w:val="007858C5"/>
    <w:rsid w:val="00786A94"/>
    <w:rsid w:val="00787FAC"/>
    <w:rsid w:val="00790CF6"/>
    <w:rsid w:val="007918F8"/>
    <w:rsid w:val="00791EF9"/>
    <w:rsid w:val="007942F7"/>
    <w:rsid w:val="00794A1F"/>
    <w:rsid w:val="0079504E"/>
    <w:rsid w:val="00795830"/>
    <w:rsid w:val="00796243"/>
    <w:rsid w:val="007963DF"/>
    <w:rsid w:val="007971FD"/>
    <w:rsid w:val="00797204"/>
    <w:rsid w:val="00797B0F"/>
    <w:rsid w:val="00797CB7"/>
    <w:rsid w:val="007A099F"/>
    <w:rsid w:val="007A1087"/>
    <w:rsid w:val="007A1733"/>
    <w:rsid w:val="007A181B"/>
    <w:rsid w:val="007A1924"/>
    <w:rsid w:val="007A1A28"/>
    <w:rsid w:val="007A2627"/>
    <w:rsid w:val="007A2DC7"/>
    <w:rsid w:val="007A2E8D"/>
    <w:rsid w:val="007A3478"/>
    <w:rsid w:val="007A5315"/>
    <w:rsid w:val="007A57C9"/>
    <w:rsid w:val="007A5A08"/>
    <w:rsid w:val="007A5F56"/>
    <w:rsid w:val="007A6045"/>
    <w:rsid w:val="007A6504"/>
    <w:rsid w:val="007A66C5"/>
    <w:rsid w:val="007A77CE"/>
    <w:rsid w:val="007A7A1A"/>
    <w:rsid w:val="007A7E3D"/>
    <w:rsid w:val="007B055C"/>
    <w:rsid w:val="007B0B7F"/>
    <w:rsid w:val="007B19DE"/>
    <w:rsid w:val="007B1ACB"/>
    <w:rsid w:val="007B1C6B"/>
    <w:rsid w:val="007B1E9E"/>
    <w:rsid w:val="007B2A15"/>
    <w:rsid w:val="007B2F79"/>
    <w:rsid w:val="007B45CF"/>
    <w:rsid w:val="007B46CA"/>
    <w:rsid w:val="007B498E"/>
    <w:rsid w:val="007B4A11"/>
    <w:rsid w:val="007B524B"/>
    <w:rsid w:val="007B5257"/>
    <w:rsid w:val="007B61AB"/>
    <w:rsid w:val="007B671A"/>
    <w:rsid w:val="007B7D52"/>
    <w:rsid w:val="007C0B7F"/>
    <w:rsid w:val="007C0D6D"/>
    <w:rsid w:val="007C13D3"/>
    <w:rsid w:val="007C1492"/>
    <w:rsid w:val="007C2477"/>
    <w:rsid w:val="007C24FD"/>
    <w:rsid w:val="007C269E"/>
    <w:rsid w:val="007C277D"/>
    <w:rsid w:val="007C2AEA"/>
    <w:rsid w:val="007C2D15"/>
    <w:rsid w:val="007C33E2"/>
    <w:rsid w:val="007C36C8"/>
    <w:rsid w:val="007C3EB9"/>
    <w:rsid w:val="007C46EA"/>
    <w:rsid w:val="007C52CD"/>
    <w:rsid w:val="007C5D96"/>
    <w:rsid w:val="007C608B"/>
    <w:rsid w:val="007C60AC"/>
    <w:rsid w:val="007C61E5"/>
    <w:rsid w:val="007C672A"/>
    <w:rsid w:val="007C696B"/>
    <w:rsid w:val="007C6D8B"/>
    <w:rsid w:val="007C7EB1"/>
    <w:rsid w:val="007D036A"/>
    <w:rsid w:val="007D0A20"/>
    <w:rsid w:val="007D1043"/>
    <w:rsid w:val="007D1604"/>
    <w:rsid w:val="007D1AB5"/>
    <w:rsid w:val="007D1CB7"/>
    <w:rsid w:val="007D1FFA"/>
    <w:rsid w:val="007D254E"/>
    <w:rsid w:val="007D2F0D"/>
    <w:rsid w:val="007D3065"/>
    <w:rsid w:val="007D3985"/>
    <w:rsid w:val="007D3DA3"/>
    <w:rsid w:val="007D3E22"/>
    <w:rsid w:val="007D5E29"/>
    <w:rsid w:val="007D70B4"/>
    <w:rsid w:val="007D79C7"/>
    <w:rsid w:val="007E07D7"/>
    <w:rsid w:val="007E0946"/>
    <w:rsid w:val="007E09BA"/>
    <w:rsid w:val="007E0A87"/>
    <w:rsid w:val="007E0AA7"/>
    <w:rsid w:val="007E0AC5"/>
    <w:rsid w:val="007E0EBD"/>
    <w:rsid w:val="007E1161"/>
    <w:rsid w:val="007E210C"/>
    <w:rsid w:val="007E26AF"/>
    <w:rsid w:val="007E2986"/>
    <w:rsid w:val="007E30F0"/>
    <w:rsid w:val="007E3CA5"/>
    <w:rsid w:val="007E3E1B"/>
    <w:rsid w:val="007E3FF4"/>
    <w:rsid w:val="007E43B8"/>
    <w:rsid w:val="007E4ACE"/>
    <w:rsid w:val="007E500C"/>
    <w:rsid w:val="007E526C"/>
    <w:rsid w:val="007E564D"/>
    <w:rsid w:val="007E5663"/>
    <w:rsid w:val="007E5C12"/>
    <w:rsid w:val="007E5C48"/>
    <w:rsid w:val="007E7CE6"/>
    <w:rsid w:val="007E7D09"/>
    <w:rsid w:val="007F0CB4"/>
    <w:rsid w:val="007F321D"/>
    <w:rsid w:val="007F345B"/>
    <w:rsid w:val="007F36F8"/>
    <w:rsid w:val="007F463B"/>
    <w:rsid w:val="007F4C44"/>
    <w:rsid w:val="007F58E7"/>
    <w:rsid w:val="007F5BA8"/>
    <w:rsid w:val="007F5E3A"/>
    <w:rsid w:val="008002E0"/>
    <w:rsid w:val="00800AF4"/>
    <w:rsid w:val="00800C08"/>
    <w:rsid w:val="0080102B"/>
    <w:rsid w:val="00801CCE"/>
    <w:rsid w:val="00803801"/>
    <w:rsid w:val="00803F4B"/>
    <w:rsid w:val="00804749"/>
    <w:rsid w:val="00805590"/>
    <w:rsid w:val="008058BC"/>
    <w:rsid w:val="00806150"/>
    <w:rsid w:val="00806778"/>
    <w:rsid w:val="00806940"/>
    <w:rsid w:val="00807731"/>
    <w:rsid w:val="00807874"/>
    <w:rsid w:val="008107F3"/>
    <w:rsid w:val="00810B9B"/>
    <w:rsid w:val="00810FC0"/>
    <w:rsid w:val="0081108B"/>
    <w:rsid w:val="00811BB4"/>
    <w:rsid w:val="008123C6"/>
    <w:rsid w:val="0081240A"/>
    <w:rsid w:val="008129F8"/>
    <w:rsid w:val="00812F3C"/>
    <w:rsid w:val="00813527"/>
    <w:rsid w:val="00813B48"/>
    <w:rsid w:val="008143F3"/>
    <w:rsid w:val="00814947"/>
    <w:rsid w:val="008159E5"/>
    <w:rsid w:val="00815F07"/>
    <w:rsid w:val="00816BCB"/>
    <w:rsid w:val="008172C8"/>
    <w:rsid w:val="008209E6"/>
    <w:rsid w:val="00821484"/>
    <w:rsid w:val="0082231C"/>
    <w:rsid w:val="0082277F"/>
    <w:rsid w:val="008230CD"/>
    <w:rsid w:val="008230D6"/>
    <w:rsid w:val="0082339A"/>
    <w:rsid w:val="0082376B"/>
    <w:rsid w:val="00823D70"/>
    <w:rsid w:val="00823E6E"/>
    <w:rsid w:val="00824133"/>
    <w:rsid w:val="008241BC"/>
    <w:rsid w:val="00824808"/>
    <w:rsid w:val="00824EBC"/>
    <w:rsid w:val="00825416"/>
    <w:rsid w:val="0082546F"/>
    <w:rsid w:val="00825F2A"/>
    <w:rsid w:val="008263BB"/>
    <w:rsid w:val="00826951"/>
    <w:rsid w:val="00827A51"/>
    <w:rsid w:val="008301E2"/>
    <w:rsid w:val="00830331"/>
    <w:rsid w:val="0083070E"/>
    <w:rsid w:val="00830E9B"/>
    <w:rsid w:val="00831FEA"/>
    <w:rsid w:val="00833974"/>
    <w:rsid w:val="00833DBD"/>
    <w:rsid w:val="00834DE3"/>
    <w:rsid w:val="00835962"/>
    <w:rsid w:val="00836293"/>
    <w:rsid w:val="00836976"/>
    <w:rsid w:val="00836AE7"/>
    <w:rsid w:val="00837E1D"/>
    <w:rsid w:val="00840012"/>
    <w:rsid w:val="00840292"/>
    <w:rsid w:val="00840410"/>
    <w:rsid w:val="008407BB"/>
    <w:rsid w:val="00840E05"/>
    <w:rsid w:val="0084275A"/>
    <w:rsid w:val="008431ED"/>
    <w:rsid w:val="0084372A"/>
    <w:rsid w:val="00843A1F"/>
    <w:rsid w:val="00843FE5"/>
    <w:rsid w:val="008446DE"/>
    <w:rsid w:val="00844A1B"/>
    <w:rsid w:val="00844D5A"/>
    <w:rsid w:val="00846196"/>
    <w:rsid w:val="0084775F"/>
    <w:rsid w:val="00847E87"/>
    <w:rsid w:val="00847EF0"/>
    <w:rsid w:val="0085064C"/>
    <w:rsid w:val="008509BC"/>
    <w:rsid w:val="00850E21"/>
    <w:rsid w:val="008510AF"/>
    <w:rsid w:val="00851AEA"/>
    <w:rsid w:val="00851BC2"/>
    <w:rsid w:val="00851E11"/>
    <w:rsid w:val="00852079"/>
    <w:rsid w:val="008537CF"/>
    <w:rsid w:val="00853CA4"/>
    <w:rsid w:val="008541E2"/>
    <w:rsid w:val="008548C0"/>
    <w:rsid w:val="008555D2"/>
    <w:rsid w:val="00855ADF"/>
    <w:rsid w:val="00855B07"/>
    <w:rsid w:val="00855B18"/>
    <w:rsid w:val="00856783"/>
    <w:rsid w:val="00856E9F"/>
    <w:rsid w:val="0085793F"/>
    <w:rsid w:val="00857D55"/>
    <w:rsid w:val="00860FBF"/>
    <w:rsid w:val="00861666"/>
    <w:rsid w:val="008616EA"/>
    <w:rsid w:val="00861A39"/>
    <w:rsid w:val="008621FA"/>
    <w:rsid w:val="008630F9"/>
    <w:rsid w:val="00863BAB"/>
    <w:rsid w:val="00864B43"/>
    <w:rsid w:val="00864C43"/>
    <w:rsid w:val="00865797"/>
    <w:rsid w:val="00865DA4"/>
    <w:rsid w:val="008660D8"/>
    <w:rsid w:val="008671DB"/>
    <w:rsid w:val="00870535"/>
    <w:rsid w:val="008705A8"/>
    <w:rsid w:val="00870B38"/>
    <w:rsid w:val="00870CCB"/>
    <w:rsid w:val="00871301"/>
    <w:rsid w:val="00871314"/>
    <w:rsid w:val="0087199C"/>
    <w:rsid w:val="00871A91"/>
    <w:rsid w:val="00871B5B"/>
    <w:rsid w:val="00871C89"/>
    <w:rsid w:val="00872CEF"/>
    <w:rsid w:val="0087308D"/>
    <w:rsid w:val="008730F0"/>
    <w:rsid w:val="008734FF"/>
    <w:rsid w:val="0087379C"/>
    <w:rsid w:val="00873E9E"/>
    <w:rsid w:val="00873EDC"/>
    <w:rsid w:val="008743A0"/>
    <w:rsid w:val="008743D2"/>
    <w:rsid w:val="00874977"/>
    <w:rsid w:val="008759B7"/>
    <w:rsid w:val="00876045"/>
    <w:rsid w:val="00876093"/>
    <w:rsid w:val="008770A8"/>
    <w:rsid w:val="0087751D"/>
    <w:rsid w:val="00877F0D"/>
    <w:rsid w:val="0088046A"/>
    <w:rsid w:val="00880926"/>
    <w:rsid w:val="00882214"/>
    <w:rsid w:val="00882563"/>
    <w:rsid w:val="00882579"/>
    <w:rsid w:val="008829C5"/>
    <w:rsid w:val="0088440C"/>
    <w:rsid w:val="008847ED"/>
    <w:rsid w:val="008848F7"/>
    <w:rsid w:val="008850A9"/>
    <w:rsid w:val="008854CA"/>
    <w:rsid w:val="008856B6"/>
    <w:rsid w:val="00885B88"/>
    <w:rsid w:val="00885BD5"/>
    <w:rsid w:val="00885BEB"/>
    <w:rsid w:val="00885C71"/>
    <w:rsid w:val="0088608F"/>
    <w:rsid w:val="008863F4"/>
    <w:rsid w:val="00886E60"/>
    <w:rsid w:val="008871E9"/>
    <w:rsid w:val="008879C1"/>
    <w:rsid w:val="008879FC"/>
    <w:rsid w:val="0089014F"/>
    <w:rsid w:val="00890370"/>
    <w:rsid w:val="00890730"/>
    <w:rsid w:val="008914FA"/>
    <w:rsid w:val="008915BF"/>
    <w:rsid w:val="008919CC"/>
    <w:rsid w:val="008925AF"/>
    <w:rsid w:val="008926CE"/>
    <w:rsid w:val="00892B11"/>
    <w:rsid w:val="00893133"/>
    <w:rsid w:val="0089344B"/>
    <w:rsid w:val="00893B8C"/>
    <w:rsid w:val="00894018"/>
    <w:rsid w:val="008943AD"/>
    <w:rsid w:val="00894EED"/>
    <w:rsid w:val="008953C5"/>
    <w:rsid w:val="008962D6"/>
    <w:rsid w:val="00897855"/>
    <w:rsid w:val="008A06EE"/>
    <w:rsid w:val="008A10C6"/>
    <w:rsid w:val="008A11CB"/>
    <w:rsid w:val="008A1792"/>
    <w:rsid w:val="008A21C9"/>
    <w:rsid w:val="008A2313"/>
    <w:rsid w:val="008A2B78"/>
    <w:rsid w:val="008A3653"/>
    <w:rsid w:val="008A40BB"/>
    <w:rsid w:val="008A5D19"/>
    <w:rsid w:val="008A639A"/>
    <w:rsid w:val="008A6538"/>
    <w:rsid w:val="008A6AA5"/>
    <w:rsid w:val="008B046A"/>
    <w:rsid w:val="008B0966"/>
    <w:rsid w:val="008B19C9"/>
    <w:rsid w:val="008B2BA9"/>
    <w:rsid w:val="008B5195"/>
    <w:rsid w:val="008B587F"/>
    <w:rsid w:val="008B6915"/>
    <w:rsid w:val="008B694A"/>
    <w:rsid w:val="008B7B8C"/>
    <w:rsid w:val="008C0914"/>
    <w:rsid w:val="008C15F2"/>
    <w:rsid w:val="008C1FA8"/>
    <w:rsid w:val="008C232D"/>
    <w:rsid w:val="008C274D"/>
    <w:rsid w:val="008C29F8"/>
    <w:rsid w:val="008C31E5"/>
    <w:rsid w:val="008C3EA1"/>
    <w:rsid w:val="008C5FF7"/>
    <w:rsid w:val="008C608D"/>
    <w:rsid w:val="008C6A70"/>
    <w:rsid w:val="008C6D71"/>
    <w:rsid w:val="008D0586"/>
    <w:rsid w:val="008D08E0"/>
    <w:rsid w:val="008D0A3D"/>
    <w:rsid w:val="008D1730"/>
    <w:rsid w:val="008D2AA9"/>
    <w:rsid w:val="008D3400"/>
    <w:rsid w:val="008D3E7A"/>
    <w:rsid w:val="008D4E0D"/>
    <w:rsid w:val="008D4FF4"/>
    <w:rsid w:val="008D5091"/>
    <w:rsid w:val="008D54FC"/>
    <w:rsid w:val="008D5FBE"/>
    <w:rsid w:val="008D6487"/>
    <w:rsid w:val="008D7AC4"/>
    <w:rsid w:val="008D7F90"/>
    <w:rsid w:val="008E19ED"/>
    <w:rsid w:val="008E1B0A"/>
    <w:rsid w:val="008E1FD0"/>
    <w:rsid w:val="008E21BB"/>
    <w:rsid w:val="008E2511"/>
    <w:rsid w:val="008E2C4B"/>
    <w:rsid w:val="008E376A"/>
    <w:rsid w:val="008E3B8C"/>
    <w:rsid w:val="008E444C"/>
    <w:rsid w:val="008E5314"/>
    <w:rsid w:val="008E648B"/>
    <w:rsid w:val="008E6980"/>
    <w:rsid w:val="008E6B72"/>
    <w:rsid w:val="008F005E"/>
    <w:rsid w:val="008F132B"/>
    <w:rsid w:val="008F27E3"/>
    <w:rsid w:val="008F315C"/>
    <w:rsid w:val="008F510B"/>
    <w:rsid w:val="008F588F"/>
    <w:rsid w:val="008F5BED"/>
    <w:rsid w:val="008F5E6E"/>
    <w:rsid w:val="008F5E98"/>
    <w:rsid w:val="008F6BE8"/>
    <w:rsid w:val="008F7833"/>
    <w:rsid w:val="008F78A0"/>
    <w:rsid w:val="008F7F21"/>
    <w:rsid w:val="00900224"/>
    <w:rsid w:val="00900965"/>
    <w:rsid w:val="00900AF8"/>
    <w:rsid w:val="00900E2F"/>
    <w:rsid w:val="00900F22"/>
    <w:rsid w:val="009018B3"/>
    <w:rsid w:val="0090234A"/>
    <w:rsid w:val="0090244D"/>
    <w:rsid w:val="00902A16"/>
    <w:rsid w:val="00903354"/>
    <w:rsid w:val="00904F6A"/>
    <w:rsid w:val="00905F14"/>
    <w:rsid w:val="00906024"/>
    <w:rsid w:val="009065B6"/>
    <w:rsid w:val="00906701"/>
    <w:rsid w:val="00906C94"/>
    <w:rsid w:val="00906CFC"/>
    <w:rsid w:val="009070FB"/>
    <w:rsid w:val="009074AF"/>
    <w:rsid w:val="009075B3"/>
    <w:rsid w:val="00907BAF"/>
    <w:rsid w:val="009114AE"/>
    <w:rsid w:val="00912929"/>
    <w:rsid w:val="00914078"/>
    <w:rsid w:val="009149B7"/>
    <w:rsid w:val="00915C4E"/>
    <w:rsid w:val="00915E39"/>
    <w:rsid w:val="00915FE2"/>
    <w:rsid w:val="00916725"/>
    <w:rsid w:val="00916BDC"/>
    <w:rsid w:val="00916F9D"/>
    <w:rsid w:val="0091732C"/>
    <w:rsid w:val="00917388"/>
    <w:rsid w:val="00917B36"/>
    <w:rsid w:val="00920C95"/>
    <w:rsid w:val="009210A1"/>
    <w:rsid w:val="00921E65"/>
    <w:rsid w:val="00922AB0"/>
    <w:rsid w:val="0092303A"/>
    <w:rsid w:val="009237F8"/>
    <w:rsid w:val="00923844"/>
    <w:rsid w:val="00924E6E"/>
    <w:rsid w:val="00925960"/>
    <w:rsid w:val="00926318"/>
    <w:rsid w:val="00926363"/>
    <w:rsid w:val="00926E50"/>
    <w:rsid w:val="00930920"/>
    <w:rsid w:val="009311BA"/>
    <w:rsid w:val="009312A4"/>
    <w:rsid w:val="009318C3"/>
    <w:rsid w:val="00932852"/>
    <w:rsid w:val="009339A8"/>
    <w:rsid w:val="00933DF2"/>
    <w:rsid w:val="00934217"/>
    <w:rsid w:val="009342AC"/>
    <w:rsid w:val="00935A49"/>
    <w:rsid w:val="009366CB"/>
    <w:rsid w:val="0093676B"/>
    <w:rsid w:val="00936ADC"/>
    <w:rsid w:val="0093708C"/>
    <w:rsid w:val="00937652"/>
    <w:rsid w:val="0094048F"/>
    <w:rsid w:val="00940747"/>
    <w:rsid w:val="00940DD5"/>
    <w:rsid w:val="00940E2F"/>
    <w:rsid w:val="00941883"/>
    <w:rsid w:val="009423D0"/>
    <w:rsid w:val="009426A1"/>
    <w:rsid w:val="00942D49"/>
    <w:rsid w:val="009432EC"/>
    <w:rsid w:val="009437FA"/>
    <w:rsid w:val="00943BC7"/>
    <w:rsid w:val="00943FD9"/>
    <w:rsid w:val="009441C6"/>
    <w:rsid w:val="0094468C"/>
    <w:rsid w:val="00944875"/>
    <w:rsid w:val="00944EE6"/>
    <w:rsid w:val="0094544F"/>
    <w:rsid w:val="00945D5B"/>
    <w:rsid w:val="00946651"/>
    <w:rsid w:val="0094735E"/>
    <w:rsid w:val="00950108"/>
    <w:rsid w:val="0095058F"/>
    <w:rsid w:val="00950BCD"/>
    <w:rsid w:val="00950CE4"/>
    <w:rsid w:val="0095107A"/>
    <w:rsid w:val="00951B9C"/>
    <w:rsid w:val="00952064"/>
    <w:rsid w:val="00952F04"/>
    <w:rsid w:val="009530E9"/>
    <w:rsid w:val="0095439C"/>
    <w:rsid w:val="00954539"/>
    <w:rsid w:val="009545F7"/>
    <w:rsid w:val="00954BEB"/>
    <w:rsid w:val="00956A13"/>
    <w:rsid w:val="00957B7F"/>
    <w:rsid w:val="00960512"/>
    <w:rsid w:val="00960650"/>
    <w:rsid w:val="009607DD"/>
    <w:rsid w:val="00960ADE"/>
    <w:rsid w:val="009613CF"/>
    <w:rsid w:val="009615C9"/>
    <w:rsid w:val="00961C9E"/>
    <w:rsid w:val="0096249B"/>
    <w:rsid w:val="009630DE"/>
    <w:rsid w:val="0096336A"/>
    <w:rsid w:val="00964813"/>
    <w:rsid w:val="00965486"/>
    <w:rsid w:val="00965498"/>
    <w:rsid w:val="009656DD"/>
    <w:rsid w:val="00967AF3"/>
    <w:rsid w:val="00970053"/>
    <w:rsid w:val="0097052B"/>
    <w:rsid w:val="0097053B"/>
    <w:rsid w:val="00971BEB"/>
    <w:rsid w:val="00971F4E"/>
    <w:rsid w:val="009720AA"/>
    <w:rsid w:val="0097338D"/>
    <w:rsid w:val="00973B04"/>
    <w:rsid w:val="00973FF9"/>
    <w:rsid w:val="00974E27"/>
    <w:rsid w:val="00975BC8"/>
    <w:rsid w:val="00975C08"/>
    <w:rsid w:val="00975FE3"/>
    <w:rsid w:val="009768A2"/>
    <w:rsid w:val="00977175"/>
    <w:rsid w:val="009802B2"/>
    <w:rsid w:val="009804A1"/>
    <w:rsid w:val="00980C44"/>
    <w:rsid w:val="00980F5D"/>
    <w:rsid w:val="009811EE"/>
    <w:rsid w:val="009813AA"/>
    <w:rsid w:val="009820F8"/>
    <w:rsid w:val="00982A84"/>
    <w:rsid w:val="009832BA"/>
    <w:rsid w:val="009837DB"/>
    <w:rsid w:val="00985B7D"/>
    <w:rsid w:val="00986AD5"/>
    <w:rsid w:val="0098774A"/>
    <w:rsid w:val="00987CFB"/>
    <w:rsid w:val="00987D50"/>
    <w:rsid w:val="00990988"/>
    <w:rsid w:val="00991785"/>
    <w:rsid w:val="00992F03"/>
    <w:rsid w:val="0099351A"/>
    <w:rsid w:val="0099367F"/>
    <w:rsid w:val="00994034"/>
    <w:rsid w:val="00994463"/>
    <w:rsid w:val="00994C10"/>
    <w:rsid w:val="00994EFF"/>
    <w:rsid w:val="00994FDC"/>
    <w:rsid w:val="00995079"/>
    <w:rsid w:val="009950F3"/>
    <w:rsid w:val="00995317"/>
    <w:rsid w:val="00995708"/>
    <w:rsid w:val="00995E94"/>
    <w:rsid w:val="009965D4"/>
    <w:rsid w:val="00997011"/>
    <w:rsid w:val="0099702D"/>
    <w:rsid w:val="00997A63"/>
    <w:rsid w:val="009A0145"/>
    <w:rsid w:val="009A1959"/>
    <w:rsid w:val="009A2A65"/>
    <w:rsid w:val="009A35DE"/>
    <w:rsid w:val="009A3B1B"/>
    <w:rsid w:val="009A499A"/>
    <w:rsid w:val="009A56D8"/>
    <w:rsid w:val="009A5C48"/>
    <w:rsid w:val="009A6631"/>
    <w:rsid w:val="009B113A"/>
    <w:rsid w:val="009B142A"/>
    <w:rsid w:val="009B218F"/>
    <w:rsid w:val="009B21F4"/>
    <w:rsid w:val="009B2312"/>
    <w:rsid w:val="009B23CB"/>
    <w:rsid w:val="009B4CAC"/>
    <w:rsid w:val="009B5357"/>
    <w:rsid w:val="009B5CCF"/>
    <w:rsid w:val="009B6858"/>
    <w:rsid w:val="009B6DD7"/>
    <w:rsid w:val="009B7E6B"/>
    <w:rsid w:val="009C0DDB"/>
    <w:rsid w:val="009C2F75"/>
    <w:rsid w:val="009C376A"/>
    <w:rsid w:val="009C3F54"/>
    <w:rsid w:val="009C42FF"/>
    <w:rsid w:val="009C56E3"/>
    <w:rsid w:val="009C5967"/>
    <w:rsid w:val="009C5D4C"/>
    <w:rsid w:val="009C5F02"/>
    <w:rsid w:val="009C6409"/>
    <w:rsid w:val="009C690B"/>
    <w:rsid w:val="009D2534"/>
    <w:rsid w:val="009D468D"/>
    <w:rsid w:val="009D5CA5"/>
    <w:rsid w:val="009D6348"/>
    <w:rsid w:val="009D63F0"/>
    <w:rsid w:val="009D667D"/>
    <w:rsid w:val="009D7DCD"/>
    <w:rsid w:val="009E0DB3"/>
    <w:rsid w:val="009E1332"/>
    <w:rsid w:val="009E29D2"/>
    <w:rsid w:val="009E3BFF"/>
    <w:rsid w:val="009E3D99"/>
    <w:rsid w:val="009E43D4"/>
    <w:rsid w:val="009E56D8"/>
    <w:rsid w:val="009E62C2"/>
    <w:rsid w:val="009E63C6"/>
    <w:rsid w:val="009E6A9A"/>
    <w:rsid w:val="009E7B75"/>
    <w:rsid w:val="009F0180"/>
    <w:rsid w:val="009F0EA4"/>
    <w:rsid w:val="009F119C"/>
    <w:rsid w:val="009F12BE"/>
    <w:rsid w:val="009F18EA"/>
    <w:rsid w:val="009F1DE8"/>
    <w:rsid w:val="009F23D9"/>
    <w:rsid w:val="009F309C"/>
    <w:rsid w:val="009F39C6"/>
    <w:rsid w:val="009F3AF4"/>
    <w:rsid w:val="009F3E4A"/>
    <w:rsid w:val="009F472A"/>
    <w:rsid w:val="009F6075"/>
    <w:rsid w:val="009F6887"/>
    <w:rsid w:val="009F6B65"/>
    <w:rsid w:val="009F7034"/>
    <w:rsid w:val="009F747E"/>
    <w:rsid w:val="00A00198"/>
    <w:rsid w:val="00A0023B"/>
    <w:rsid w:val="00A00493"/>
    <w:rsid w:val="00A00B94"/>
    <w:rsid w:val="00A01022"/>
    <w:rsid w:val="00A01168"/>
    <w:rsid w:val="00A01CE1"/>
    <w:rsid w:val="00A0248E"/>
    <w:rsid w:val="00A0278E"/>
    <w:rsid w:val="00A03436"/>
    <w:rsid w:val="00A03A99"/>
    <w:rsid w:val="00A03FA7"/>
    <w:rsid w:val="00A04CC4"/>
    <w:rsid w:val="00A053BC"/>
    <w:rsid w:val="00A0574A"/>
    <w:rsid w:val="00A05AFD"/>
    <w:rsid w:val="00A06BFF"/>
    <w:rsid w:val="00A06DCD"/>
    <w:rsid w:val="00A0770E"/>
    <w:rsid w:val="00A07770"/>
    <w:rsid w:val="00A07B75"/>
    <w:rsid w:val="00A07CF0"/>
    <w:rsid w:val="00A07F0E"/>
    <w:rsid w:val="00A1091B"/>
    <w:rsid w:val="00A10C62"/>
    <w:rsid w:val="00A11BF4"/>
    <w:rsid w:val="00A11D42"/>
    <w:rsid w:val="00A122DE"/>
    <w:rsid w:val="00A14C73"/>
    <w:rsid w:val="00A15F46"/>
    <w:rsid w:val="00A15F73"/>
    <w:rsid w:val="00A15F88"/>
    <w:rsid w:val="00A20322"/>
    <w:rsid w:val="00A20586"/>
    <w:rsid w:val="00A21918"/>
    <w:rsid w:val="00A21B86"/>
    <w:rsid w:val="00A22094"/>
    <w:rsid w:val="00A23055"/>
    <w:rsid w:val="00A233C7"/>
    <w:rsid w:val="00A238B9"/>
    <w:rsid w:val="00A2464C"/>
    <w:rsid w:val="00A25041"/>
    <w:rsid w:val="00A25145"/>
    <w:rsid w:val="00A2545C"/>
    <w:rsid w:val="00A25666"/>
    <w:rsid w:val="00A25EEB"/>
    <w:rsid w:val="00A26A7A"/>
    <w:rsid w:val="00A26F1B"/>
    <w:rsid w:val="00A2756F"/>
    <w:rsid w:val="00A27965"/>
    <w:rsid w:val="00A3153F"/>
    <w:rsid w:val="00A3164F"/>
    <w:rsid w:val="00A32057"/>
    <w:rsid w:val="00A325AF"/>
    <w:rsid w:val="00A32916"/>
    <w:rsid w:val="00A33390"/>
    <w:rsid w:val="00A334B6"/>
    <w:rsid w:val="00A338F8"/>
    <w:rsid w:val="00A3423B"/>
    <w:rsid w:val="00A35490"/>
    <w:rsid w:val="00A36260"/>
    <w:rsid w:val="00A37DBA"/>
    <w:rsid w:val="00A41383"/>
    <w:rsid w:val="00A41830"/>
    <w:rsid w:val="00A41B16"/>
    <w:rsid w:val="00A41CAA"/>
    <w:rsid w:val="00A4219B"/>
    <w:rsid w:val="00A42E25"/>
    <w:rsid w:val="00A4325F"/>
    <w:rsid w:val="00A43466"/>
    <w:rsid w:val="00A43D85"/>
    <w:rsid w:val="00A43E01"/>
    <w:rsid w:val="00A44433"/>
    <w:rsid w:val="00A44824"/>
    <w:rsid w:val="00A45B20"/>
    <w:rsid w:val="00A45FA6"/>
    <w:rsid w:val="00A46337"/>
    <w:rsid w:val="00A4679C"/>
    <w:rsid w:val="00A46C49"/>
    <w:rsid w:val="00A46C9A"/>
    <w:rsid w:val="00A479D4"/>
    <w:rsid w:val="00A5156F"/>
    <w:rsid w:val="00A51FD9"/>
    <w:rsid w:val="00A5202E"/>
    <w:rsid w:val="00A52343"/>
    <w:rsid w:val="00A52564"/>
    <w:rsid w:val="00A52994"/>
    <w:rsid w:val="00A53429"/>
    <w:rsid w:val="00A541EC"/>
    <w:rsid w:val="00A56D20"/>
    <w:rsid w:val="00A57487"/>
    <w:rsid w:val="00A57F42"/>
    <w:rsid w:val="00A611B9"/>
    <w:rsid w:val="00A62652"/>
    <w:rsid w:val="00A63193"/>
    <w:rsid w:val="00A64928"/>
    <w:rsid w:val="00A64B21"/>
    <w:rsid w:val="00A6509D"/>
    <w:rsid w:val="00A65465"/>
    <w:rsid w:val="00A65D6A"/>
    <w:rsid w:val="00A65DF4"/>
    <w:rsid w:val="00A66533"/>
    <w:rsid w:val="00A6660B"/>
    <w:rsid w:val="00A66B36"/>
    <w:rsid w:val="00A66F67"/>
    <w:rsid w:val="00A67195"/>
    <w:rsid w:val="00A672D9"/>
    <w:rsid w:val="00A674C8"/>
    <w:rsid w:val="00A67D77"/>
    <w:rsid w:val="00A70004"/>
    <w:rsid w:val="00A7026A"/>
    <w:rsid w:val="00A71B96"/>
    <w:rsid w:val="00A720F8"/>
    <w:rsid w:val="00A7239A"/>
    <w:rsid w:val="00A72CE3"/>
    <w:rsid w:val="00A72DA4"/>
    <w:rsid w:val="00A72E3C"/>
    <w:rsid w:val="00A7360D"/>
    <w:rsid w:val="00A73C46"/>
    <w:rsid w:val="00A740A2"/>
    <w:rsid w:val="00A74CD4"/>
    <w:rsid w:val="00A755C9"/>
    <w:rsid w:val="00A75D26"/>
    <w:rsid w:val="00A75F5E"/>
    <w:rsid w:val="00A76B4A"/>
    <w:rsid w:val="00A76FEA"/>
    <w:rsid w:val="00A77E06"/>
    <w:rsid w:val="00A8076A"/>
    <w:rsid w:val="00A814A9"/>
    <w:rsid w:val="00A815F7"/>
    <w:rsid w:val="00A8190B"/>
    <w:rsid w:val="00A81A27"/>
    <w:rsid w:val="00A82B3B"/>
    <w:rsid w:val="00A82CE3"/>
    <w:rsid w:val="00A84C65"/>
    <w:rsid w:val="00A85075"/>
    <w:rsid w:val="00A86E5A"/>
    <w:rsid w:val="00A874E3"/>
    <w:rsid w:val="00A900F8"/>
    <w:rsid w:val="00A904B0"/>
    <w:rsid w:val="00A90AFB"/>
    <w:rsid w:val="00A90EF8"/>
    <w:rsid w:val="00A91730"/>
    <w:rsid w:val="00A91FC4"/>
    <w:rsid w:val="00A9217F"/>
    <w:rsid w:val="00A93602"/>
    <w:rsid w:val="00A93820"/>
    <w:rsid w:val="00A94C40"/>
    <w:rsid w:val="00A9555A"/>
    <w:rsid w:val="00A95ACD"/>
    <w:rsid w:val="00A96DFD"/>
    <w:rsid w:val="00A96F82"/>
    <w:rsid w:val="00A9782F"/>
    <w:rsid w:val="00AA0A79"/>
    <w:rsid w:val="00AA1087"/>
    <w:rsid w:val="00AA25B7"/>
    <w:rsid w:val="00AA2865"/>
    <w:rsid w:val="00AA35B9"/>
    <w:rsid w:val="00AA3DCD"/>
    <w:rsid w:val="00AA3E8F"/>
    <w:rsid w:val="00AA3F33"/>
    <w:rsid w:val="00AA47AF"/>
    <w:rsid w:val="00AA5160"/>
    <w:rsid w:val="00AA5173"/>
    <w:rsid w:val="00AA51D9"/>
    <w:rsid w:val="00AA5B47"/>
    <w:rsid w:val="00AA60A7"/>
    <w:rsid w:val="00AA7A73"/>
    <w:rsid w:val="00AA7C9D"/>
    <w:rsid w:val="00AA7E0D"/>
    <w:rsid w:val="00AA7FCC"/>
    <w:rsid w:val="00AB0EDC"/>
    <w:rsid w:val="00AB1FED"/>
    <w:rsid w:val="00AB2182"/>
    <w:rsid w:val="00AB2431"/>
    <w:rsid w:val="00AB27E4"/>
    <w:rsid w:val="00AB30F0"/>
    <w:rsid w:val="00AB4103"/>
    <w:rsid w:val="00AB4934"/>
    <w:rsid w:val="00AB5C64"/>
    <w:rsid w:val="00AB5CE6"/>
    <w:rsid w:val="00AB66A6"/>
    <w:rsid w:val="00AB6835"/>
    <w:rsid w:val="00AB76F3"/>
    <w:rsid w:val="00AC09F4"/>
    <w:rsid w:val="00AC1A49"/>
    <w:rsid w:val="00AC2911"/>
    <w:rsid w:val="00AC301A"/>
    <w:rsid w:val="00AC3F3F"/>
    <w:rsid w:val="00AC3F61"/>
    <w:rsid w:val="00AC44F5"/>
    <w:rsid w:val="00AC4CF0"/>
    <w:rsid w:val="00AC531D"/>
    <w:rsid w:val="00AC5761"/>
    <w:rsid w:val="00AC5C74"/>
    <w:rsid w:val="00AC604C"/>
    <w:rsid w:val="00AC60E7"/>
    <w:rsid w:val="00AC6D19"/>
    <w:rsid w:val="00AC701E"/>
    <w:rsid w:val="00AC71F1"/>
    <w:rsid w:val="00AD06D2"/>
    <w:rsid w:val="00AD0FCE"/>
    <w:rsid w:val="00AD13E3"/>
    <w:rsid w:val="00AD149B"/>
    <w:rsid w:val="00AD1CA3"/>
    <w:rsid w:val="00AD2A0B"/>
    <w:rsid w:val="00AD2B62"/>
    <w:rsid w:val="00AD35D7"/>
    <w:rsid w:val="00AD3636"/>
    <w:rsid w:val="00AD42FF"/>
    <w:rsid w:val="00AD4BCD"/>
    <w:rsid w:val="00AD55F5"/>
    <w:rsid w:val="00AD5724"/>
    <w:rsid w:val="00AD639A"/>
    <w:rsid w:val="00AD6717"/>
    <w:rsid w:val="00AD6EE3"/>
    <w:rsid w:val="00AD79EB"/>
    <w:rsid w:val="00AD7E7F"/>
    <w:rsid w:val="00AE0D75"/>
    <w:rsid w:val="00AE19CF"/>
    <w:rsid w:val="00AE1D04"/>
    <w:rsid w:val="00AE1E47"/>
    <w:rsid w:val="00AE2E85"/>
    <w:rsid w:val="00AE3130"/>
    <w:rsid w:val="00AE443B"/>
    <w:rsid w:val="00AE4EDA"/>
    <w:rsid w:val="00AE6997"/>
    <w:rsid w:val="00AE704A"/>
    <w:rsid w:val="00AE71CA"/>
    <w:rsid w:val="00AF072E"/>
    <w:rsid w:val="00AF0771"/>
    <w:rsid w:val="00AF12E2"/>
    <w:rsid w:val="00AF1508"/>
    <w:rsid w:val="00AF15BB"/>
    <w:rsid w:val="00AF24A6"/>
    <w:rsid w:val="00AF2FA7"/>
    <w:rsid w:val="00AF3115"/>
    <w:rsid w:val="00AF368A"/>
    <w:rsid w:val="00AF3740"/>
    <w:rsid w:val="00AF3B0D"/>
    <w:rsid w:val="00AF3F98"/>
    <w:rsid w:val="00AF407E"/>
    <w:rsid w:val="00AF40D5"/>
    <w:rsid w:val="00AF4682"/>
    <w:rsid w:val="00AF4EDB"/>
    <w:rsid w:val="00AF4EE1"/>
    <w:rsid w:val="00AF5996"/>
    <w:rsid w:val="00AF5F31"/>
    <w:rsid w:val="00AF63D6"/>
    <w:rsid w:val="00AF6EB1"/>
    <w:rsid w:val="00AF7A65"/>
    <w:rsid w:val="00B00871"/>
    <w:rsid w:val="00B00C9B"/>
    <w:rsid w:val="00B00F68"/>
    <w:rsid w:val="00B0100C"/>
    <w:rsid w:val="00B01CA0"/>
    <w:rsid w:val="00B02B2B"/>
    <w:rsid w:val="00B03023"/>
    <w:rsid w:val="00B031FD"/>
    <w:rsid w:val="00B0429D"/>
    <w:rsid w:val="00B04302"/>
    <w:rsid w:val="00B051B2"/>
    <w:rsid w:val="00B0548B"/>
    <w:rsid w:val="00B05AEC"/>
    <w:rsid w:val="00B06C28"/>
    <w:rsid w:val="00B06F10"/>
    <w:rsid w:val="00B102FD"/>
    <w:rsid w:val="00B10543"/>
    <w:rsid w:val="00B10B20"/>
    <w:rsid w:val="00B10C36"/>
    <w:rsid w:val="00B10F15"/>
    <w:rsid w:val="00B115AF"/>
    <w:rsid w:val="00B11736"/>
    <w:rsid w:val="00B11899"/>
    <w:rsid w:val="00B121DC"/>
    <w:rsid w:val="00B1245D"/>
    <w:rsid w:val="00B13249"/>
    <w:rsid w:val="00B133B8"/>
    <w:rsid w:val="00B134AC"/>
    <w:rsid w:val="00B13562"/>
    <w:rsid w:val="00B1447F"/>
    <w:rsid w:val="00B146FD"/>
    <w:rsid w:val="00B1517B"/>
    <w:rsid w:val="00B15669"/>
    <w:rsid w:val="00B15763"/>
    <w:rsid w:val="00B16437"/>
    <w:rsid w:val="00B16520"/>
    <w:rsid w:val="00B165CE"/>
    <w:rsid w:val="00B16EC1"/>
    <w:rsid w:val="00B17303"/>
    <w:rsid w:val="00B201A7"/>
    <w:rsid w:val="00B20ADE"/>
    <w:rsid w:val="00B20D6D"/>
    <w:rsid w:val="00B21212"/>
    <w:rsid w:val="00B21D70"/>
    <w:rsid w:val="00B21DC3"/>
    <w:rsid w:val="00B22A2C"/>
    <w:rsid w:val="00B22C0B"/>
    <w:rsid w:val="00B23CEE"/>
    <w:rsid w:val="00B24CAB"/>
    <w:rsid w:val="00B253B6"/>
    <w:rsid w:val="00B25AFC"/>
    <w:rsid w:val="00B25D35"/>
    <w:rsid w:val="00B25FEF"/>
    <w:rsid w:val="00B26341"/>
    <w:rsid w:val="00B2685F"/>
    <w:rsid w:val="00B2689F"/>
    <w:rsid w:val="00B27295"/>
    <w:rsid w:val="00B276B1"/>
    <w:rsid w:val="00B27C2F"/>
    <w:rsid w:val="00B30269"/>
    <w:rsid w:val="00B303A5"/>
    <w:rsid w:val="00B303C9"/>
    <w:rsid w:val="00B310FC"/>
    <w:rsid w:val="00B32141"/>
    <w:rsid w:val="00B32CF7"/>
    <w:rsid w:val="00B338B0"/>
    <w:rsid w:val="00B340FB"/>
    <w:rsid w:val="00B34166"/>
    <w:rsid w:val="00B343DC"/>
    <w:rsid w:val="00B344CB"/>
    <w:rsid w:val="00B3579D"/>
    <w:rsid w:val="00B37040"/>
    <w:rsid w:val="00B4129D"/>
    <w:rsid w:val="00B416EB"/>
    <w:rsid w:val="00B42403"/>
    <w:rsid w:val="00B43865"/>
    <w:rsid w:val="00B44804"/>
    <w:rsid w:val="00B44BF4"/>
    <w:rsid w:val="00B45316"/>
    <w:rsid w:val="00B4786C"/>
    <w:rsid w:val="00B47B12"/>
    <w:rsid w:val="00B47B7A"/>
    <w:rsid w:val="00B50084"/>
    <w:rsid w:val="00B50412"/>
    <w:rsid w:val="00B50E66"/>
    <w:rsid w:val="00B50FCA"/>
    <w:rsid w:val="00B51C9D"/>
    <w:rsid w:val="00B522B6"/>
    <w:rsid w:val="00B52D4D"/>
    <w:rsid w:val="00B5355C"/>
    <w:rsid w:val="00B53821"/>
    <w:rsid w:val="00B53CEE"/>
    <w:rsid w:val="00B5426B"/>
    <w:rsid w:val="00B54821"/>
    <w:rsid w:val="00B560F7"/>
    <w:rsid w:val="00B57BAC"/>
    <w:rsid w:val="00B609C6"/>
    <w:rsid w:val="00B61853"/>
    <w:rsid w:val="00B620F5"/>
    <w:rsid w:val="00B6288A"/>
    <w:rsid w:val="00B62D1A"/>
    <w:rsid w:val="00B62E9F"/>
    <w:rsid w:val="00B630B8"/>
    <w:rsid w:val="00B630C4"/>
    <w:rsid w:val="00B64D4D"/>
    <w:rsid w:val="00B64FDF"/>
    <w:rsid w:val="00B66493"/>
    <w:rsid w:val="00B66FA7"/>
    <w:rsid w:val="00B674B2"/>
    <w:rsid w:val="00B70070"/>
    <w:rsid w:val="00B7019D"/>
    <w:rsid w:val="00B713EC"/>
    <w:rsid w:val="00B71876"/>
    <w:rsid w:val="00B72222"/>
    <w:rsid w:val="00B72340"/>
    <w:rsid w:val="00B7280C"/>
    <w:rsid w:val="00B72C0F"/>
    <w:rsid w:val="00B72E52"/>
    <w:rsid w:val="00B73F44"/>
    <w:rsid w:val="00B745AE"/>
    <w:rsid w:val="00B74D18"/>
    <w:rsid w:val="00B75497"/>
    <w:rsid w:val="00B75688"/>
    <w:rsid w:val="00B763B4"/>
    <w:rsid w:val="00B76B1F"/>
    <w:rsid w:val="00B76B8E"/>
    <w:rsid w:val="00B775B1"/>
    <w:rsid w:val="00B77BE1"/>
    <w:rsid w:val="00B80285"/>
    <w:rsid w:val="00B805E7"/>
    <w:rsid w:val="00B810DD"/>
    <w:rsid w:val="00B81F02"/>
    <w:rsid w:val="00B82495"/>
    <w:rsid w:val="00B829F8"/>
    <w:rsid w:val="00B82B23"/>
    <w:rsid w:val="00B83309"/>
    <w:rsid w:val="00B8355D"/>
    <w:rsid w:val="00B84127"/>
    <w:rsid w:val="00B846E2"/>
    <w:rsid w:val="00B8499C"/>
    <w:rsid w:val="00B85139"/>
    <w:rsid w:val="00B861DF"/>
    <w:rsid w:val="00B8656E"/>
    <w:rsid w:val="00B865B0"/>
    <w:rsid w:val="00B87560"/>
    <w:rsid w:val="00B900AD"/>
    <w:rsid w:val="00B92A45"/>
    <w:rsid w:val="00B930C9"/>
    <w:rsid w:val="00B93CE9"/>
    <w:rsid w:val="00B95CF4"/>
    <w:rsid w:val="00B97E92"/>
    <w:rsid w:val="00B97FB0"/>
    <w:rsid w:val="00BA08A2"/>
    <w:rsid w:val="00BA0CD1"/>
    <w:rsid w:val="00BA14A3"/>
    <w:rsid w:val="00BA16A5"/>
    <w:rsid w:val="00BA1E14"/>
    <w:rsid w:val="00BA1FB0"/>
    <w:rsid w:val="00BA21E5"/>
    <w:rsid w:val="00BA2C23"/>
    <w:rsid w:val="00BA2C81"/>
    <w:rsid w:val="00BA47D2"/>
    <w:rsid w:val="00BA55ED"/>
    <w:rsid w:val="00BA5757"/>
    <w:rsid w:val="00BA57C9"/>
    <w:rsid w:val="00BA5CDB"/>
    <w:rsid w:val="00BA6476"/>
    <w:rsid w:val="00BB07B0"/>
    <w:rsid w:val="00BB14F6"/>
    <w:rsid w:val="00BB204C"/>
    <w:rsid w:val="00BB2DEE"/>
    <w:rsid w:val="00BB2E47"/>
    <w:rsid w:val="00BB2FE3"/>
    <w:rsid w:val="00BB361C"/>
    <w:rsid w:val="00BB38EA"/>
    <w:rsid w:val="00BB45F1"/>
    <w:rsid w:val="00BB4604"/>
    <w:rsid w:val="00BB4653"/>
    <w:rsid w:val="00BB5131"/>
    <w:rsid w:val="00BB546A"/>
    <w:rsid w:val="00BB5AB7"/>
    <w:rsid w:val="00BB60DE"/>
    <w:rsid w:val="00BB6B68"/>
    <w:rsid w:val="00BB6D5B"/>
    <w:rsid w:val="00BB6EB6"/>
    <w:rsid w:val="00BB773E"/>
    <w:rsid w:val="00BB7984"/>
    <w:rsid w:val="00BC03B7"/>
    <w:rsid w:val="00BC060F"/>
    <w:rsid w:val="00BC11E0"/>
    <w:rsid w:val="00BC2069"/>
    <w:rsid w:val="00BC25F6"/>
    <w:rsid w:val="00BC283A"/>
    <w:rsid w:val="00BC31FF"/>
    <w:rsid w:val="00BC37E1"/>
    <w:rsid w:val="00BC3813"/>
    <w:rsid w:val="00BC3B04"/>
    <w:rsid w:val="00BC3FFE"/>
    <w:rsid w:val="00BC46C2"/>
    <w:rsid w:val="00BC499A"/>
    <w:rsid w:val="00BC4F9F"/>
    <w:rsid w:val="00BC580B"/>
    <w:rsid w:val="00BC59E1"/>
    <w:rsid w:val="00BC5BFD"/>
    <w:rsid w:val="00BC6F57"/>
    <w:rsid w:val="00BD0041"/>
    <w:rsid w:val="00BD06CE"/>
    <w:rsid w:val="00BD154B"/>
    <w:rsid w:val="00BD2349"/>
    <w:rsid w:val="00BD2765"/>
    <w:rsid w:val="00BD360B"/>
    <w:rsid w:val="00BD4789"/>
    <w:rsid w:val="00BD4854"/>
    <w:rsid w:val="00BD51BF"/>
    <w:rsid w:val="00BD57A3"/>
    <w:rsid w:val="00BD6013"/>
    <w:rsid w:val="00BD7F97"/>
    <w:rsid w:val="00BE12E2"/>
    <w:rsid w:val="00BE2274"/>
    <w:rsid w:val="00BE2387"/>
    <w:rsid w:val="00BE239A"/>
    <w:rsid w:val="00BE3E1C"/>
    <w:rsid w:val="00BE3E4D"/>
    <w:rsid w:val="00BE544F"/>
    <w:rsid w:val="00BE5BF1"/>
    <w:rsid w:val="00BE5EF0"/>
    <w:rsid w:val="00BE60C0"/>
    <w:rsid w:val="00BE6D45"/>
    <w:rsid w:val="00BE73BD"/>
    <w:rsid w:val="00BE7B09"/>
    <w:rsid w:val="00BE7F51"/>
    <w:rsid w:val="00BE7F56"/>
    <w:rsid w:val="00BF0579"/>
    <w:rsid w:val="00BF0B9F"/>
    <w:rsid w:val="00BF170B"/>
    <w:rsid w:val="00BF2AA8"/>
    <w:rsid w:val="00BF2EF6"/>
    <w:rsid w:val="00BF3D6B"/>
    <w:rsid w:val="00BF4741"/>
    <w:rsid w:val="00BF4841"/>
    <w:rsid w:val="00BF4BD7"/>
    <w:rsid w:val="00BF4DFE"/>
    <w:rsid w:val="00BF6443"/>
    <w:rsid w:val="00BF661F"/>
    <w:rsid w:val="00BF6EE5"/>
    <w:rsid w:val="00BF6F0A"/>
    <w:rsid w:val="00C002B8"/>
    <w:rsid w:val="00C0070A"/>
    <w:rsid w:val="00C00C0A"/>
    <w:rsid w:val="00C00CD0"/>
    <w:rsid w:val="00C01693"/>
    <w:rsid w:val="00C01959"/>
    <w:rsid w:val="00C0203D"/>
    <w:rsid w:val="00C02932"/>
    <w:rsid w:val="00C02ADB"/>
    <w:rsid w:val="00C032A8"/>
    <w:rsid w:val="00C03413"/>
    <w:rsid w:val="00C04344"/>
    <w:rsid w:val="00C04C4D"/>
    <w:rsid w:val="00C054A9"/>
    <w:rsid w:val="00C0564D"/>
    <w:rsid w:val="00C05EA6"/>
    <w:rsid w:val="00C06F86"/>
    <w:rsid w:val="00C0756B"/>
    <w:rsid w:val="00C101C9"/>
    <w:rsid w:val="00C10849"/>
    <w:rsid w:val="00C118F1"/>
    <w:rsid w:val="00C11BB8"/>
    <w:rsid w:val="00C126D3"/>
    <w:rsid w:val="00C12A07"/>
    <w:rsid w:val="00C12A90"/>
    <w:rsid w:val="00C134A3"/>
    <w:rsid w:val="00C13612"/>
    <w:rsid w:val="00C137D5"/>
    <w:rsid w:val="00C1381D"/>
    <w:rsid w:val="00C1450C"/>
    <w:rsid w:val="00C14E0C"/>
    <w:rsid w:val="00C15350"/>
    <w:rsid w:val="00C15CC2"/>
    <w:rsid w:val="00C15D4C"/>
    <w:rsid w:val="00C15E2D"/>
    <w:rsid w:val="00C1617A"/>
    <w:rsid w:val="00C1626E"/>
    <w:rsid w:val="00C17101"/>
    <w:rsid w:val="00C171CE"/>
    <w:rsid w:val="00C174DE"/>
    <w:rsid w:val="00C17589"/>
    <w:rsid w:val="00C204E4"/>
    <w:rsid w:val="00C206DB"/>
    <w:rsid w:val="00C209DC"/>
    <w:rsid w:val="00C20A88"/>
    <w:rsid w:val="00C20B23"/>
    <w:rsid w:val="00C21FCB"/>
    <w:rsid w:val="00C227AE"/>
    <w:rsid w:val="00C22928"/>
    <w:rsid w:val="00C22B69"/>
    <w:rsid w:val="00C24D11"/>
    <w:rsid w:val="00C25323"/>
    <w:rsid w:val="00C25DF7"/>
    <w:rsid w:val="00C26036"/>
    <w:rsid w:val="00C265BE"/>
    <w:rsid w:val="00C266CC"/>
    <w:rsid w:val="00C2712F"/>
    <w:rsid w:val="00C2774A"/>
    <w:rsid w:val="00C278F7"/>
    <w:rsid w:val="00C27ED4"/>
    <w:rsid w:val="00C3051E"/>
    <w:rsid w:val="00C30BB0"/>
    <w:rsid w:val="00C318AA"/>
    <w:rsid w:val="00C31DA1"/>
    <w:rsid w:val="00C3202E"/>
    <w:rsid w:val="00C3221C"/>
    <w:rsid w:val="00C32EFA"/>
    <w:rsid w:val="00C332FD"/>
    <w:rsid w:val="00C33989"/>
    <w:rsid w:val="00C33A2A"/>
    <w:rsid w:val="00C33D9C"/>
    <w:rsid w:val="00C3437B"/>
    <w:rsid w:val="00C3449A"/>
    <w:rsid w:val="00C3484A"/>
    <w:rsid w:val="00C35763"/>
    <w:rsid w:val="00C35BFA"/>
    <w:rsid w:val="00C35FE5"/>
    <w:rsid w:val="00C36F17"/>
    <w:rsid w:val="00C37258"/>
    <w:rsid w:val="00C37CB6"/>
    <w:rsid w:val="00C40708"/>
    <w:rsid w:val="00C40791"/>
    <w:rsid w:val="00C40A25"/>
    <w:rsid w:val="00C41A36"/>
    <w:rsid w:val="00C41F56"/>
    <w:rsid w:val="00C41F5D"/>
    <w:rsid w:val="00C4223D"/>
    <w:rsid w:val="00C43118"/>
    <w:rsid w:val="00C436DE"/>
    <w:rsid w:val="00C4382F"/>
    <w:rsid w:val="00C43B66"/>
    <w:rsid w:val="00C4419B"/>
    <w:rsid w:val="00C44330"/>
    <w:rsid w:val="00C4475C"/>
    <w:rsid w:val="00C447FC"/>
    <w:rsid w:val="00C45D9C"/>
    <w:rsid w:val="00C45F50"/>
    <w:rsid w:val="00C4621D"/>
    <w:rsid w:val="00C46EC5"/>
    <w:rsid w:val="00C5152C"/>
    <w:rsid w:val="00C5426A"/>
    <w:rsid w:val="00C559B4"/>
    <w:rsid w:val="00C55F0F"/>
    <w:rsid w:val="00C6004D"/>
    <w:rsid w:val="00C60171"/>
    <w:rsid w:val="00C60935"/>
    <w:rsid w:val="00C60D8A"/>
    <w:rsid w:val="00C6161D"/>
    <w:rsid w:val="00C61F10"/>
    <w:rsid w:val="00C62395"/>
    <w:rsid w:val="00C62E4A"/>
    <w:rsid w:val="00C62F1C"/>
    <w:rsid w:val="00C63493"/>
    <w:rsid w:val="00C637FE"/>
    <w:rsid w:val="00C63CBA"/>
    <w:rsid w:val="00C642EA"/>
    <w:rsid w:val="00C648B8"/>
    <w:rsid w:val="00C64EB3"/>
    <w:rsid w:val="00C6522F"/>
    <w:rsid w:val="00C65F78"/>
    <w:rsid w:val="00C65F9C"/>
    <w:rsid w:val="00C6652E"/>
    <w:rsid w:val="00C67D20"/>
    <w:rsid w:val="00C70362"/>
    <w:rsid w:val="00C707C1"/>
    <w:rsid w:val="00C70935"/>
    <w:rsid w:val="00C70F93"/>
    <w:rsid w:val="00C7104A"/>
    <w:rsid w:val="00C71316"/>
    <w:rsid w:val="00C71612"/>
    <w:rsid w:val="00C74D21"/>
    <w:rsid w:val="00C75FB9"/>
    <w:rsid w:val="00C766FB"/>
    <w:rsid w:val="00C76854"/>
    <w:rsid w:val="00C76DE4"/>
    <w:rsid w:val="00C76F44"/>
    <w:rsid w:val="00C802DE"/>
    <w:rsid w:val="00C80F05"/>
    <w:rsid w:val="00C8112C"/>
    <w:rsid w:val="00C82B4F"/>
    <w:rsid w:val="00C82F0A"/>
    <w:rsid w:val="00C8319D"/>
    <w:rsid w:val="00C83A9B"/>
    <w:rsid w:val="00C83BC0"/>
    <w:rsid w:val="00C85A0A"/>
    <w:rsid w:val="00C86AF3"/>
    <w:rsid w:val="00C873E2"/>
    <w:rsid w:val="00C8745A"/>
    <w:rsid w:val="00C87BCD"/>
    <w:rsid w:val="00C87E19"/>
    <w:rsid w:val="00C87EF6"/>
    <w:rsid w:val="00C9037F"/>
    <w:rsid w:val="00C90D06"/>
    <w:rsid w:val="00C910E2"/>
    <w:rsid w:val="00C91EE4"/>
    <w:rsid w:val="00C93959"/>
    <w:rsid w:val="00C94BE0"/>
    <w:rsid w:val="00C955C9"/>
    <w:rsid w:val="00C9626B"/>
    <w:rsid w:val="00C963B6"/>
    <w:rsid w:val="00C96839"/>
    <w:rsid w:val="00C9694D"/>
    <w:rsid w:val="00C96A07"/>
    <w:rsid w:val="00C97A7F"/>
    <w:rsid w:val="00C97C01"/>
    <w:rsid w:val="00C97F78"/>
    <w:rsid w:val="00CA0A9F"/>
    <w:rsid w:val="00CA0BD7"/>
    <w:rsid w:val="00CA1589"/>
    <w:rsid w:val="00CA1790"/>
    <w:rsid w:val="00CA1B58"/>
    <w:rsid w:val="00CA2697"/>
    <w:rsid w:val="00CA298A"/>
    <w:rsid w:val="00CA29F9"/>
    <w:rsid w:val="00CA34DE"/>
    <w:rsid w:val="00CA3623"/>
    <w:rsid w:val="00CA48B5"/>
    <w:rsid w:val="00CA4C72"/>
    <w:rsid w:val="00CA5371"/>
    <w:rsid w:val="00CA5738"/>
    <w:rsid w:val="00CA621A"/>
    <w:rsid w:val="00CA6701"/>
    <w:rsid w:val="00CA7A68"/>
    <w:rsid w:val="00CA7D55"/>
    <w:rsid w:val="00CB0421"/>
    <w:rsid w:val="00CB0A8A"/>
    <w:rsid w:val="00CB0D99"/>
    <w:rsid w:val="00CB1F0E"/>
    <w:rsid w:val="00CB30E8"/>
    <w:rsid w:val="00CB39C8"/>
    <w:rsid w:val="00CB3DD7"/>
    <w:rsid w:val="00CB40BE"/>
    <w:rsid w:val="00CB476B"/>
    <w:rsid w:val="00CB4A43"/>
    <w:rsid w:val="00CB533C"/>
    <w:rsid w:val="00CB6C23"/>
    <w:rsid w:val="00CB7311"/>
    <w:rsid w:val="00CC04E9"/>
    <w:rsid w:val="00CC212C"/>
    <w:rsid w:val="00CC24BF"/>
    <w:rsid w:val="00CC28F2"/>
    <w:rsid w:val="00CC372C"/>
    <w:rsid w:val="00CC3D56"/>
    <w:rsid w:val="00CC3E44"/>
    <w:rsid w:val="00CC4CA7"/>
    <w:rsid w:val="00CC7C29"/>
    <w:rsid w:val="00CC7D86"/>
    <w:rsid w:val="00CD0D7E"/>
    <w:rsid w:val="00CD0F3A"/>
    <w:rsid w:val="00CD15D0"/>
    <w:rsid w:val="00CD1A51"/>
    <w:rsid w:val="00CD203E"/>
    <w:rsid w:val="00CD21EA"/>
    <w:rsid w:val="00CD266A"/>
    <w:rsid w:val="00CD39DA"/>
    <w:rsid w:val="00CD41F6"/>
    <w:rsid w:val="00CD543C"/>
    <w:rsid w:val="00CD5507"/>
    <w:rsid w:val="00CD6938"/>
    <w:rsid w:val="00CD6CE1"/>
    <w:rsid w:val="00CD6EF0"/>
    <w:rsid w:val="00CD7283"/>
    <w:rsid w:val="00CD7F6C"/>
    <w:rsid w:val="00CE1299"/>
    <w:rsid w:val="00CE1A01"/>
    <w:rsid w:val="00CE2061"/>
    <w:rsid w:val="00CE321B"/>
    <w:rsid w:val="00CE34B4"/>
    <w:rsid w:val="00CE3613"/>
    <w:rsid w:val="00CE4017"/>
    <w:rsid w:val="00CE4794"/>
    <w:rsid w:val="00CE4D25"/>
    <w:rsid w:val="00CE552B"/>
    <w:rsid w:val="00CE5DB1"/>
    <w:rsid w:val="00CE5E86"/>
    <w:rsid w:val="00CE6744"/>
    <w:rsid w:val="00CE7685"/>
    <w:rsid w:val="00CE779A"/>
    <w:rsid w:val="00CE7D57"/>
    <w:rsid w:val="00CF14C9"/>
    <w:rsid w:val="00CF1B12"/>
    <w:rsid w:val="00CF3024"/>
    <w:rsid w:val="00CF3432"/>
    <w:rsid w:val="00CF3D43"/>
    <w:rsid w:val="00CF46AF"/>
    <w:rsid w:val="00CF4CD6"/>
    <w:rsid w:val="00CF514E"/>
    <w:rsid w:val="00CF51E3"/>
    <w:rsid w:val="00CF704B"/>
    <w:rsid w:val="00CF7054"/>
    <w:rsid w:val="00CF7175"/>
    <w:rsid w:val="00D005B7"/>
    <w:rsid w:val="00D007DB"/>
    <w:rsid w:val="00D01295"/>
    <w:rsid w:val="00D01ABC"/>
    <w:rsid w:val="00D01DE8"/>
    <w:rsid w:val="00D02369"/>
    <w:rsid w:val="00D02B21"/>
    <w:rsid w:val="00D02FBC"/>
    <w:rsid w:val="00D030DC"/>
    <w:rsid w:val="00D04B24"/>
    <w:rsid w:val="00D04DE0"/>
    <w:rsid w:val="00D04F7D"/>
    <w:rsid w:val="00D052FC"/>
    <w:rsid w:val="00D0635F"/>
    <w:rsid w:val="00D074FE"/>
    <w:rsid w:val="00D07740"/>
    <w:rsid w:val="00D07F6E"/>
    <w:rsid w:val="00D1014D"/>
    <w:rsid w:val="00D10702"/>
    <w:rsid w:val="00D109E0"/>
    <w:rsid w:val="00D10AD9"/>
    <w:rsid w:val="00D116E5"/>
    <w:rsid w:val="00D118E5"/>
    <w:rsid w:val="00D11A42"/>
    <w:rsid w:val="00D12FE3"/>
    <w:rsid w:val="00D1559E"/>
    <w:rsid w:val="00D160B3"/>
    <w:rsid w:val="00D161A3"/>
    <w:rsid w:val="00D16204"/>
    <w:rsid w:val="00D16B09"/>
    <w:rsid w:val="00D173D5"/>
    <w:rsid w:val="00D173F2"/>
    <w:rsid w:val="00D214A5"/>
    <w:rsid w:val="00D23021"/>
    <w:rsid w:val="00D2356D"/>
    <w:rsid w:val="00D23A98"/>
    <w:rsid w:val="00D23D6D"/>
    <w:rsid w:val="00D244C4"/>
    <w:rsid w:val="00D244C6"/>
    <w:rsid w:val="00D24CA7"/>
    <w:rsid w:val="00D253DF"/>
    <w:rsid w:val="00D25859"/>
    <w:rsid w:val="00D25A84"/>
    <w:rsid w:val="00D2609F"/>
    <w:rsid w:val="00D266CE"/>
    <w:rsid w:val="00D3012D"/>
    <w:rsid w:val="00D309C8"/>
    <w:rsid w:val="00D30E50"/>
    <w:rsid w:val="00D31488"/>
    <w:rsid w:val="00D31647"/>
    <w:rsid w:val="00D31B7E"/>
    <w:rsid w:val="00D32D1D"/>
    <w:rsid w:val="00D33494"/>
    <w:rsid w:val="00D340C9"/>
    <w:rsid w:val="00D34D4E"/>
    <w:rsid w:val="00D3504E"/>
    <w:rsid w:val="00D3533A"/>
    <w:rsid w:val="00D355FD"/>
    <w:rsid w:val="00D35B3B"/>
    <w:rsid w:val="00D35DD8"/>
    <w:rsid w:val="00D3615A"/>
    <w:rsid w:val="00D36D0A"/>
    <w:rsid w:val="00D3734F"/>
    <w:rsid w:val="00D407F0"/>
    <w:rsid w:val="00D40836"/>
    <w:rsid w:val="00D410A6"/>
    <w:rsid w:val="00D417C9"/>
    <w:rsid w:val="00D4211F"/>
    <w:rsid w:val="00D42A69"/>
    <w:rsid w:val="00D4396B"/>
    <w:rsid w:val="00D46255"/>
    <w:rsid w:val="00D46B68"/>
    <w:rsid w:val="00D47734"/>
    <w:rsid w:val="00D4792B"/>
    <w:rsid w:val="00D50800"/>
    <w:rsid w:val="00D508DD"/>
    <w:rsid w:val="00D51A19"/>
    <w:rsid w:val="00D527EC"/>
    <w:rsid w:val="00D52F52"/>
    <w:rsid w:val="00D53313"/>
    <w:rsid w:val="00D550ED"/>
    <w:rsid w:val="00D55E0D"/>
    <w:rsid w:val="00D566EA"/>
    <w:rsid w:val="00D56CC5"/>
    <w:rsid w:val="00D573AF"/>
    <w:rsid w:val="00D577CD"/>
    <w:rsid w:val="00D578C3"/>
    <w:rsid w:val="00D600BD"/>
    <w:rsid w:val="00D600D8"/>
    <w:rsid w:val="00D61458"/>
    <w:rsid w:val="00D62DBF"/>
    <w:rsid w:val="00D62F8A"/>
    <w:rsid w:val="00D63232"/>
    <w:rsid w:val="00D6349E"/>
    <w:rsid w:val="00D6390D"/>
    <w:rsid w:val="00D64184"/>
    <w:rsid w:val="00D6434B"/>
    <w:rsid w:val="00D64E86"/>
    <w:rsid w:val="00D6588F"/>
    <w:rsid w:val="00D65A81"/>
    <w:rsid w:val="00D66082"/>
    <w:rsid w:val="00D661B0"/>
    <w:rsid w:val="00D664B9"/>
    <w:rsid w:val="00D66F05"/>
    <w:rsid w:val="00D670F2"/>
    <w:rsid w:val="00D670F8"/>
    <w:rsid w:val="00D67669"/>
    <w:rsid w:val="00D676CB"/>
    <w:rsid w:val="00D70819"/>
    <w:rsid w:val="00D709B0"/>
    <w:rsid w:val="00D715F9"/>
    <w:rsid w:val="00D71CE0"/>
    <w:rsid w:val="00D72997"/>
    <w:rsid w:val="00D7477B"/>
    <w:rsid w:val="00D75433"/>
    <w:rsid w:val="00D776E5"/>
    <w:rsid w:val="00D8029C"/>
    <w:rsid w:val="00D80945"/>
    <w:rsid w:val="00D81408"/>
    <w:rsid w:val="00D8190F"/>
    <w:rsid w:val="00D81C6C"/>
    <w:rsid w:val="00D831D3"/>
    <w:rsid w:val="00D8584B"/>
    <w:rsid w:val="00D90534"/>
    <w:rsid w:val="00D907B2"/>
    <w:rsid w:val="00D91034"/>
    <w:rsid w:val="00D917E3"/>
    <w:rsid w:val="00D9181F"/>
    <w:rsid w:val="00D921CB"/>
    <w:rsid w:val="00D92413"/>
    <w:rsid w:val="00D932AC"/>
    <w:rsid w:val="00D940D7"/>
    <w:rsid w:val="00D94BC6"/>
    <w:rsid w:val="00D955C5"/>
    <w:rsid w:val="00D959F2"/>
    <w:rsid w:val="00D95CC7"/>
    <w:rsid w:val="00D95E7A"/>
    <w:rsid w:val="00D9701A"/>
    <w:rsid w:val="00D971C8"/>
    <w:rsid w:val="00D979D3"/>
    <w:rsid w:val="00D97E09"/>
    <w:rsid w:val="00D97FDC"/>
    <w:rsid w:val="00DA0532"/>
    <w:rsid w:val="00DA15F2"/>
    <w:rsid w:val="00DA16D0"/>
    <w:rsid w:val="00DA1F39"/>
    <w:rsid w:val="00DA2C56"/>
    <w:rsid w:val="00DA38F7"/>
    <w:rsid w:val="00DA4497"/>
    <w:rsid w:val="00DA45A6"/>
    <w:rsid w:val="00DA4A2A"/>
    <w:rsid w:val="00DA530C"/>
    <w:rsid w:val="00DA5BAD"/>
    <w:rsid w:val="00DA5C6B"/>
    <w:rsid w:val="00DA669B"/>
    <w:rsid w:val="00DA749D"/>
    <w:rsid w:val="00DA7519"/>
    <w:rsid w:val="00DA779C"/>
    <w:rsid w:val="00DA77BF"/>
    <w:rsid w:val="00DA7B81"/>
    <w:rsid w:val="00DB0178"/>
    <w:rsid w:val="00DB0D6E"/>
    <w:rsid w:val="00DB1203"/>
    <w:rsid w:val="00DB1CD3"/>
    <w:rsid w:val="00DB2AE9"/>
    <w:rsid w:val="00DB360E"/>
    <w:rsid w:val="00DB3E9C"/>
    <w:rsid w:val="00DB48A6"/>
    <w:rsid w:val="00DB56E2"/>
    <w:rsid w:val="00DB5FBB"/>
    <w:rsid w:val="00DB6B44"/>
    <w:rsid w:val="00DB7DA5"/>
    <w:rsid w:val="00DC01D2"/>
    <w:rsid w:val="00DC0CCE"/>
    <w:rsid w:val="00DC0ED1"/>
    <w:rsid w:val="00DC1117"/>
    <w:rsid w:val="00DC17D8"/>
    <w:rsid w:val="00DC2BEF"/>
    <w:rsid w:val="00DC348E"/>
    <w:rsid w:val="00DC4682"/>
    <w:rsid w:val="00DC4907"/>
    <w:rsid w:val="00DC4AA8"/>
    <w:rsid w:val="00DC4BBB"/>
    <w:rsid w:val="00DC5226"/>
    <w:rsid w:val="00DC564E"/>
    <w:rsid w:val="00DC6D33"/>
    <w:rsid w:val="00DC6F38"/>
    <w:rsid w:val="00DC6F88"/>
    <w:rsid w:val="00DC70F4"/>
    <w:rsid w:val="00DC7A50"/>
    <w:rsid w:val="00DC7A8A"/>
    <w:rsid w:val="00DD07E1"/>
    <w:rsid w:val="00DD0B09"/>
    <w:rsid w:val="00DD1F3C"/>
    <w:rsid w:val="00DD2229"/>
    <w:rsid w:val="00DD2B52"/>
    <w:rsid w:val="00DD2CBD"/>
    <w:rsid w:val="00DD3DA9"/>
    <w:rsid w:val="00DD403D"/>
    <w:rsid w:val="00DD47F8"/>
    <w:rsid w:val="00DD4F75"/>
    <w:rsid w:val="00DD5386"/>
    <w:rsid w:val="00DD7231"/>
    <w:rsid w:val="00DD79B0"/>
    <w:rsid w:val="00DE1058"/>
    <w:rsid w:val="00DE13BA"/>
    <w:rsid w:val="00DE1501"/>
    <w:rsid w:val="00DE17DA"/>
    <w:rsid w:val="00DE1E60"/>
    <w:rsid w:val="00DE2194"/>
    <w:rsid w:val="00DE2F89"/>
    <w:rsid w:val="00DE31B8"/>
    <w:rsid w:val="00DE35A6"/>
    <w:rsid w:val="00DE36E6"/>
    <w:rsid w:val="00DE43B0"/>
    <w:rsid w:val="00DE4C4F"/>
    <w:rsid w:val="00DE5699"/>
    <w:rsid w:val="00DE58DB"/>
    <w:rsid w:val="00DE611F"/>
    <w:rsid w:val="00DE66B3"/>
    <w:rsid w:val="00DE67B7"/>
    <w:rsid w:val="00DE73B8"/>
    <w:rsid w:val="00DE7774"/>
    <w:rsid w:val="00DE7A64"/>
    <w:rsid w:val="00DF07C4"/>
    <w:rsid w:val="00DF08B2"/>
    <w:rsid w:val="00DF0A43"/>
    <w:rsid w:val="00DF0F66"/>
    <w:rsid w:val="00DF2C83"/>
    <w:rsid w:val="00DF2DDC"/>
    <w:rsid w:val="00DF374E"/>
    <w:rsid w:val="00DF3FD3"/>
    <w:rsid w:val="00DF4469"/>
    <w:rsid w:val="00DF4637"/>
    <w:rsid w:val="00DF5FE2"/>
    <w:rsid w:val="00DF6DEC"/>
    <w:rsid w:val="00E00A2D"/>
    <w:rsid w:val="00E00CD3"/>
    <w:rsid w:val="00E01523"/>
    <w:rsid w:val="00E015B0"/>
    <w:rsid w:val="00E018C3"/>
    <w:rsid w:val="00E01A11"/>
    <w:rsid w:val="00E027DB"/>
    <w:rsid w:val="00E02A4D"/>
    <w:rsid w:val="00E03CE6"/>
    <w:rsid w:val="00E03F08"/>
    <w:rsid w:val="00E0420C"/>
    <w:rsid w:val="00E0429C"/>
    <w:rsid w:val="00E0451A"/>
    <w:rsid w:val="00E05385"/>
    <w:rsid w:val="00E0541B"/>
    <w:rsid w:val="00E05A95"/>
    <w:rsid w:val="00E0698C"/>
    <w:rsid w:val="00E069E5"/>
    <w:rsid w:val="00E06EB5"/>
    <w:rsid w:val="00E103B3"/>
    <w:rsid w:val="00E10C31"/>
    <w:rsid w:val="00E12CA7"/>
    <w:rsid w:val="00E13140"/>
    <w:rsid w:val="00E13A39"/>
    <w:rsid w:val="00E13A6C"/>
    <w:rsid w:val="00E14052"/>
    <w:rsid w:val="00E14A7E"/>
    <w:rsid w:val="00E14B57"/>
    <w:rsid w:val="00E14BA4"/>
    <w:rsid w:val="00E15230"/>
    <w:rsid w:val="00E16C65"/>
    <w:rsid w:val="00E1725F"/>
    <w:rsid w:val="00E1742B"/>
    <w:rsid w:val="00E17553"/>
    <w:rsid w:val="00E20419"/>
    <w:rsid w:val="00E20733"/>
    <w:rsid w:val="00E20C70"/>
    <w:rsid w:val="00E20C71"/>
    <w:rsid w:val="00E220D2"/>
    <w:rsid w:val="00E22531"/>
    <w:rsid w:val="00E22905"/>
    <w:rsid w:val="00E22F4F"/>
    <w:rsid w:val="00E23164"/>
    <w:rsid w:val="00E23A81"/>
    <w:rsid w:val="00E23D36"/>
    <w:rsid w:val="00E23FE1"/>
    <w:rsid w:val="00E24BB0"/>
    <w:rsid w:val="00E24D30"/>
    <w:rsid w:val="00E24D56"/>
    <w:rsid w:val="00E25B09"/>
    <w:rsid w:val="00E265EF"/>
    <w:rsid w:val="00E26ABA"/>
    <w:rsid w:val="00E2754C"/>
    <w:rsid w:val="00E2757C"/>
    <w:rsid w:val="00E3005E"/>
    <w:rsid w:val="00E3014E"/>
    <w:rsid w:val="00E30316"/>
    <w:rsid w:val="00E303CC"/>
    <w:rsid w:val="00E304E0"/>
    <w:rsid w:val="00E33390"/>
    <w:rsid w:val="00E33B22"/>
    <w:rsid w:val="00E3445E"/>
    <w:rsid w:val="00E34631"/>
    <w:rsid w:val="00E34909"/>
    <w:rsid w:val="00E349DB"/>
    <w:rsid w:val="00E34A7C"/>
    <w:rsid w:val="00E357FE"/>
    <w:rsid w:val="00E35A3B"/>
    <w:rsid w:val="00E35DB7"/>
    <w:rsid w:val="00E366F0"/>
    <w:rsid w:val="00E37025"/>
    <w:rsid w:val="00E37C7F"/>
    <w:rsid w:val="00E400BC"/>
    <w:rsid w:val="00E40B58"/>
    <w:rsid w:val="00E40FEC"/>
    <w:rsid w:val="00E41343"/>
    <w:rsid w:val="00E423A9"/>
    <w:rsid w:val="00E42581"/>
    <w:rsid w:val="00E42CA2"/>
    <w:rsid w:val="00E453E7"/>
    <w:rsid w:val="00E457E4"/>
    <w:rsid w:val="00E45847"/>
    <w:rsid w:val="00E46253"/>
    <w:rsid w:val="00E464DC"/>
    <w:rsid w:val="00E465B2"/>
    <w:rsid w:val="00E477C1"/>
    <w:rsid w:val="00E478ED"/>
    <w:rsid w:val="00E47A26"/>
    <w:rsid w:val="00E501FC"/>
    <w:rsid w:val="00E502E7"/>
    <w:rsid w:val="00E5070A"/>
    <w:rsid w:val="00E527FE"/>
    <w:rsid w:val="00E52A11"/>
    <w:rsid w:val="00E52D64"/>
    <w:rsid w:val="00E52FCA"/>
    <w:rsid w:val="00E53921"/>
    <w:rsid w:val="00E53BAB"/>
    <w:rsid w:val="00E53C57"/>
    <w:rsid w:val="00E54107"/>
    <w:rsid w:val="00E54440"/>
    <w:rsid w:val="00E54C26"/>
    <w:rsid w:val="00E5600D"/>
    <w:rsid w:val="00E600BD"/>
    <w:rsid w:val="00E60430"/>
    <w:rsid w:val="00E60637"/>
    <w:rsid w:val="00E60F3B"/>
    <w:rsid w:val="00E6163E"/>
    <w:rsid w:val="00E61F0B"/>
    <w:rsid w:val="00E622E9"/>
    <w:rsid w:val="00E62A99"/>
    <w:rsid w:val="00E63AD6"/>
    <w:rsid w:val="00E640EA"/>
    <w:rsid w:val="00E65320"/>
    <w:rsid w:val="00E656D4"/>
    <w:rsid w:val="00E66112"/>
    <w:rsid w:val="00E66826"/>
    <w:rsid w:val="00E71153"/>
    <w:rsid w:val="00E711E5"/>
    <w:rsid w:val="00E7234E"/>
    <w:rsid w:val="00E7284B"/>
    <w:rsid w:val="00E72DDD"/>
    <w:rsid w:val="00E73528"/>
    <w:rsid w:val="00E7385F"/>
    <w:rsid w:val="00E74858"/>
    <w:rsid w:val="00E74AD7"/>
    <w:rsid w:val="00E74B31"/>
    <w:rsid w:val="00E74B96"/>
    <w:rsid w:val="00E752A0"/>
    <w:rsid w:val="00E757EF"/>
    <w:rsid w:val="00E75839"/>
    <w:rsid w:val="00E75C7A"/>
    <w:rsid w:val="00E75D12"/>
    <w:rsid w:val="00E75FBF"/>
    <w:rsid w:val="00E766C4"/>
    <w:rsid w:val="00E77522"/>
    <w:rsid w:val="00E779B1"/>
    <w:rsid w:val="00E80371"/>
    <w:rsid w:val="00E8184F"/>
    <w:rsid w:val="00E81D6C"/>
    <w:rsid w:val="00E8274C"/>
    <w:rsid w:val="00E83F6C"/>
    <w:rsid w:val="00E8421E"/>
    <w:rsid w:val="00E848E5"/>
    <w:rsid w:val="00E84EFB"/>
    <w:rsid w:val="00E85963"/>
    <w:rsid w:val="00E859AD"/>
    <w:rsid w:val="00E85A95"/>
    <w:rsid w:val="00E85BAF"/>
    <w:rsid w:val="00E85E9F"/>
    <w:rsid w:val="00E87555"/>
    <w:rsid w:val="00E9196D"/>
    <w:rsid w:val="00E91EF6"/>
    <w:rsid w:val="00E92339"/>
    <w:rsid w:val="00E927D8"/>
    <w:rsid w:val="00E927F5"/>
    <w:rsid w:val="00E92D2F"/>
    <w:rsid w:val="00E92E22"/>
    <w:rsid w:val="00E9346F"/>
    <w:rsid w:val="00E9361D"/>
    <w:rsid w:val="00E9371A"/>
    <w:rsid w:val="00E93D9B"/>
    <w:rsid w:val="00E94A82"/>
    <w:rsid w:val="00E9598B"/>
    <w:rsid w:val="00E95CB4"/>
    <w:rsid w:val="00E95DE7"/>
    <w:rsid w:val="00E96C72"/>
    <w:rsid w:val="00E97353"/>
    <w:rsid w:val="00E978E7"/>
    <w:rsid w:val="00E97F4A"/>
    <w:rsid w:val="00EA005E"/>
    <w:rsid w:val="00EA0495"/>
    <w:rsid w:val="00EA064A"/>
    <w:rsid w:val="00EA0B05"/>
    <w:rsid w:val="00EA0D7E"/>
    <w:rsid w:val="00EA14F6"/>
    <w:rsid w:val="00EA158A"/>
    <w:rsid w:val="00EA209C"/>
    <w:rsid w:val="00EA23C9"/>
    <w:rsid w:val="00EA3DC0"/>
    <w:rsid w:val="00EA4722"/>
    <w:rsid w:val="00EA50C7"/>
    <w:rsid w:val="00EA55D6"/>
    <w:rsid w:val="00EA56C7"/>
    <w:rsid w:val="00EA596D"/>
    <w:rsid w:val="00EA61EC"/>
    <w:rsid w:val="00EA64A1"/>
    <w:rsid w:val="00EA6917"/>
    <w:rsid w:val="00EA781E"/>
    <w:rsid w:val="00EB0334"/>
    <w:rsid w:val="00EB0FEF"/>
    <w:rsid w:val="00EB1254"/>
    <w:rsid w:val="00EB12E0"/>
    <w:rsid w:val="00EB1BE3"/>
    <w:rsid w:val="00EB227B"/>
    <w:rsid w:val="00EB249E"/>
    <w:rsid w:val="00EB370D"/>
    <w:rsid w:val="00EB41D7"/>
    <w:rsid w:val="00EB4BE5"/>
    <w:rsid w:val="00EB4DE1"/>
    <w:rsid w:val="00EB534C"/>
    <w:rsid w:val="00EB56D2"/>
    <w:rsid w:val="00EB5C48"/>
    <w:rsid w:val="00EB65E4"/>
    <w:rsid w:val="00EB67FB"/>
    <w:rsid w:val="00EB690F"/>
    <w:rsid w:val="00EB778D"/>
    <w:rsid w:val="00EB7B7C"/>
    <w:rsid w:val="00EC095A"/>
    <w:rsid w:val="00EC0BD5"/>
    <w:rsid w:val="00EC18F3"/>
    <w:rsid w:val="00EC27B5"/>
    <w:rsid w:val="00EC2B74"/>
    <w:rsid w:val="00EC2E72"/>
    <w:rsid w:val="00EC2FB3"/>
    <w:rsid w:val="00EC3195"/>
    <w:rsid w:val="00EC3B6D"/>
    <w:rsid w:val="00EC4081"/>
    <w:rsid w:val="00EC56E8"/>
    <w:rsid w:val="00EC5E93"/>
    <w:rsid w:val="00EC5F73"/>
    <w:rsid w:val="00EC5F91"/>
    <w:rsid w:val="00EC62F5"/>
    <w:rsid w:val="00EC64C4"/>
    <w:rsid w:val="00EC6B74"/>
    <w:rsid w:val="00EC6F55"/>
    <w:rsid w:val="00EC72F8"/>
    <w:rsid w:val="00EC75B7"/>
    <w:rsid w:val="00EC7699"/>
    <w:rsid w:val="00ED035E"/>
    <w:rsid w:val="00ED04A6"/>
    <w:rsid w:val="00ED08F3"/>
    <w:rsid w:val="00ED1AFB"/>
    <w:rsid w:val="00ED1C76"/>
    <w:rsid w:val="00ED1DEA"/>
    <w:rsid w:val="00ED2000"/>
    <w:rsid w:val="00ED2080"/>
    <w:rsid w:val="00ED20F8"/>
    <w:rsid w:val="00ED2970"/>
    <w:rsid w:val="00ED2A46"/>
    <w:rsid w:val="00ED34CE"/>
    <w:rsid w:val="00ED3995"/>
    <w:rsid w:val="00ED45D5"/>
    <w:rsid w:val="00ED4AF7"/>
    <w:rsid w:val="00ED57C6"/>
    <w:rsid w:val="00ED7D50"/>
    <w:rsid w:val="00EE029C"/>
    <w:rsid w:val="00EE121A"/>
    <w:rsid w:val="00EE130F"/>
    <w:rsid w:val="00EE19C9"/>
    <w:rsid w:val="00EE1D48"/>
    <w:rsid w:val="00EE1EDD"/>
    <w:rsid w:val="00EE25CE"/>
    <w:rsid w:val="00EE47B4"/>
    <w:rsid w:val="00EE4CA6"/>
    <w:rsid w:val="00EE54AF"/>
    <w:rsid w:val="00EE571C"/>
    <w:rsid w:val="00EE6F30"/>
    <w:rsid w:val="00EE7229"/>
    <w:rsid w:val="00EE733E"/>
    <w:rsid w:val="00EF071F"/>
    <w:rsid w:val="00EF0A48"/>
    <w:rsid w:val="00EF0E44"/>
    <w:rsid w:val="00EF1B32"/>
    <w:rsid w:val="00EF1CC8"/>
    <w:rsid w:val="00EF21D1"/>
    <w:rsid w:val="00EF2976"/>
    <w:rsid w:val="00EF2A26"/>
    <w:rsid w:val="00EF2E4F"/>
    <w:rsid w:val="00EF326C"/>
    <w:rsid w:val="00EF397C"/>
    <w:rsid w:val="00EF4E8C"/>
    <w:rsid w:val="00EF5A95"/>
    <w:rsid w:val="00EF6159"/>
    <w:rsid w:val="00EF68EA"/>
    <w:rsid w:val="00EF68FD"/>
    <w:rsid w:val="00EF7001"/>
    <w:rsid w:val="00EF7231"/>
    <w:rsid w:val="00F00CDB"/>
    <w:rsid w:val="00F0106C"/>
    <w:rsid w:val="00F0132E"/>
    <w:rsid w:val="00F01B7A"/>
    <w:rsid w:val="00F01E9A"/>
    <w:rsid w:val="00F02C7B"/>
    <w:rsid w:val="00F03186"/>
    <w:rsid w:val="00F0318D"/>
    <w:rsid w:val="00F03A45"/>
    <w:rsid w:val="00F0567C"/>
    <w:rsid w:val="00F056A3"/>
    <w:rsid w:val="00F05CC2"/>
    <w:rsid w:val="00F062D2"/>
    <w:rsid w:val="00F06F6E"/>
    <w:rsid w:val="00F07C93"/>
    <w:rsid w:val="00F1074C"/>
    <w:rsid w:val="00F10BFA"/>
    <w:rsid w:val="00F1154D"/>
    <w:rsid w:val="00F11FF6"/>
    <w:rsid w:val="00F121AC"/>
    <w:rsid w:val="00F1234C"/>
    <w:rsid w:val="00F12724"/>
    <w:rsid w:val="00F134BF"/>
    <w:rsid w:val="00F13F8E"/>
    <w:rsid w:val="00F140C5"/>
    <w:rsid w:val="00F146A1"/>
    <w:rsid w:val="00F146AA"/>
    <w:rsid w:val="00F156F8"/>
    <w:rsid w:val="00F15776"/>
    <w:rsid w:val="00F15DB8"/>
    <w:rsid w:val="00F15F7F"/>
    <w:rsid w:val="00F167D1"/>
    <w:rsid w:val="00F16FAE"/>
    <w:rsid w:val="00F174F4"/>
    <w:rsid w:val="00F17CD4"/>
    <w:rsid w:val="00F20213"/>
    <w:rsid w:val="00F210E4"/>
    <w:rsid w:val="00F218FC"/>
    <w:rsid w:val="00F224A7"/>
    <w:rsid w:val="00F22A82"/>
    <w:rsid w:val="00F22D0F"/>
    <w:rsid w:val="00F23634"/>
    <w:rsid w:val="00F23E09"/>
    <w:rsid w:val="00F260E0"/>
    <w:rsid w:val="00F267BA"/>
    <w:rsid w:val="00F27457"/>
    <w:rsid w:val="00F27D23"/>
    <w:rsid w:val="00F31E78"/>
    <w:rsid w:val="00F3204F"/>
    <w:rsid w:val="00F32C97"/>
    <w:rsid w:val="00F3346E"/>
    <w:rsid w:val="00F342A4"/>
    <w:rsid w:val="00F34319"/>
    <w:rsid w:val="00F34654"/>
    <w:rsid w:val="00F34696"/>
    <w:rsid w:val="00F34D15"/>
    <w:rsid w:val="00F363E8"/>
    <w:rsid w:val="00F37916"/>
    <w:rsid w:val="00F407B1"/>
    <w:rsid w:val="00F40B2A"/>
    <w:rsid w:val="00F410AF"/>
    <w:rsid w:val="00F4166A"/>
    <w:rsid w:val="00F41EE5"/>
    <w:rsid w:val="00F4229B"/>
    <w:rsid w:val="00F427B0"/>
    <w:rsid w:val="00F42FB8"/>
    <w:rsid w:val="00F43081"/>
    <w:rsid w:val="00F436B6"/>
    <w:rsid w:val="00F43C63"/>
    <w:rsid w:val="00F43FE9"/>
    <w:rsid w:val="00F44D23"/>
    <w:rsid w:val="00F450ED"/>
    <w:rsid w:val="00F45DD1"/>
    <w:rsid w:val="00F4617E"/>
    <w:rsid w:val="00F469F7"/>
    <w:rsid w:val="00F46ED8"/>
    <w:rsid w:val="00F4729B"/>
    <w:rsid w:val="00F4738E"/>
    <w:rsid w:val="00F47A3F"/>
    <w:rsid w:val="00F50253"/>
    <w:rsid w:val="00F5104E"/>
    <w:rsid w:val="00F51346"/>
    <w:rsid w:val="00F51F47"/>
    <w:rsid w:val="00F521E4"/>
    <w:rsid w:val="00F53367"/>
    <w:rsid w:val="00F53376"/>
    <w:rsid w:val="00F5444E"/>
    <w:rsid w:val="00F54A57"/>
    <w:rsid w:val="00F5506E"/>
    <w:rsid w:val="00F559B0"/>
    <w:rsid w:val="00F56612"/>
    <w:rsid w:val="00F567BB"/>
    <w:rsid w:val="00F5767C"/>
    <w:rsid w:val="00F57C5A"/>
    <w:rsid w:val="00F5FAB9"/>
    <w:rsid w:val="00F60234"/>
    <w:rsid w:val="00F603B3"/>
    <w:rsid w:val="00F6071D"/>
    <w:rsid w:val="00F60A9D"/>
    <w:rsid w:val="00F60FA2"/>
    <w:rsid w:val="00F622B8"/>
    <w:rsid w:val="00F62481"/>
    <w:rsid w:val="00F6276B"/>
    <w:rsid w:val="00F634B8"/>
    <w:rsid w:val="00F6393A"/>
    <w:rsid w:val="00F63B69"/>
    <w:rsid w:val="00F63C83"/>
    <w:rsid w:val="00F63D26"/>
    <w:rsid w:val="00F63DBB"/>
    <w:rsid w:val="00F65492"/>
    <w:rsid w:val="00F658D7"/>
    <w:rsid w:val="00F65B1B"/>
    <w:rsid w:val="00F65CE9"/>
    <w:rsid w:val="00F65EC8"/>
    <w:rsid w:val="00F660E0"/>
    <w:rsid w:val="00F671A3"/>
    <w:rsid w:val="00F67919"/>
    <w:rsid w:val="00F67C59"/>
    <w:rsid w:val="00F67CC6"/>
    <w:rsid w:val="00F67DD7"/>
    <w:rsid w:val="00F707E9"/>
    <w:rsid w:val="00F714F0"/>
    <w:rsid w:val="00F721E8"/>
    <w:rsid w:val="00F725EE"/>
    <w:rsid w:val="00F747E9"/>
    <w:rsid w:val="00F74DED"/>
    <w:rsid w:val="00F76149"/>
    <w:rsid w:val="00F766BC"/>
    <w:rsid w:val="00F7684C"/>
    <w:rsid w:val="00F76CEE"/>
    <w:rsid w:val="00F77226"/>
    <w:rsid w:val="00F77C3B"/>
    <w:rsid w:val="00F77CAA"/>
    <w:rsid w:val="00F80545"/>
    <w:rsid w:val="00F8207D"/>
    <w:rsid w:val="00F820AE"/>
    <w:rsid w:val="00F822E4"/>
    <w:rsid w:val="00F82DBD"/>
    <w:rsid w:val="00F83548"/>
    <w:rsid w:val="00F83F77"/>
    <w:rsid w:val="00F84237"/>
    <w:rsid w:val="00F8442E"/>
    <w:rsid w:val="00F844F4"/>
    <w:rsid w:val="00F84701"/>
    <w:rsid w:val="00F84D3B"/>
    <w:rsid w:val="00F8573F"/>
    <w:rsid w:val="00F85740"/>
    <w:rsid w:val="00F861B0"/>
    <w:rsid w:val="00F873E3"/>
    <w:rsid w:val="00F87596"/>
    <w:rsid w:val="00F87DE8"/>
    <w:rsid w:val="00F91B38"/>
    <w:rsid w:val="00F92503"/>
    <w:rsid w:val="00F93CA8"/>
    <w:rsid w:val="00F94438"/>
    <w:rsid w:val="00F945E8"/>
    <w:rsid w:val="00F95642"/>
    <w:rsid w:val="00FA0834"/>
    <w:rsid w:val="00FA1593"/>
    <w:rsid w:val="00FA1BCA"/>
    <w:rsid w:val="00FA3304"/>
    <w:rsid w:val="00FA3669"/>
    <w:rsid w:val="00FA4AB9"/>
    <w:rsid w:val="00FA5238"/>
    <w:rsid w:val="00FA55D0"/>
    <w:rsid w:val="00FA58E8"/>
    <w:rsid w:val="00FA697A"/>
    <w:rsid w:val="00FA7A01"/>
    <w:rsid w:val="00FA7B2C"/>
    <w:rsid w:val="00FA7EB1"/>
    <w:rsid w:val="00FB052E"/>
    <w:rsid w:val="00FB09AF"/>
    <w:rsid w:val="00FB0E6B"/>
    <w:rsid w:val="00FB176A"/>
    <w:rsid w:val="00FB228E"/>
    <w:rsid w:val="00FB2C16"/>
    <w:rsid w:val="00FB2EB2"/>
    <w:rsid w:val="00FB49FE"/>
    <w:rsid w:val="00FB5F8E"/>
    <w:rsid w:val="00FB68EC"/>
    <w:rsid w:val="00FB6984"/>
    <w:rsid w:val="00FB74DC"/>
    <w:rsid w:val="00FB7A16"/>
    <w:rsid w:val="00FC0719"/>
    <w:rsid w:val="00FC0C31"/>
    <w:rsid w:val="00FC24DE"/>
    <w:rsid w:val="00FC2A6E"/>
    <w:rsid w:val="00FC2F67"/>
    <w:rsid w:val="00FC46D9"/>
    <w:rsid w:val="00FC5418"/>
    <w:rsid w:val="00FC56D8"/>
    <w:rsid w:val="00FC57AC"/>
    <w:rsid w:val="00FC5B0F"/>
    <w:rsid w:val="00FC6820"/>
    <w:rsid w:val="00FC6C13"/>
    <w:rsid w:val="00FC7BF0"/>
    <w:rsid w:val="00FD00C0"/>
    <w:rsid w:val="00FD0A01"/>
    <w:rsid w:val="00FD1236"/>
    <w:rsid w:val="00FD2CCE"/>
    <w:rsid w:val="00FD35ED"/>
    <w:rsid w:val="00FD3665"/>
    <w:rsid w:val="00FD3C06"/>
    <w:rsid w:val="00FD3D83"/>
    <w:rsid w:val="00FD407B"/>
    <w:rsid w:val="00FD41AF"/>
    <w:rsid w:val="00FD492A"/>
    <w:rsid w:val="00FD6119"/>
    <w:rsid w:val="00FD6147"/>
    <w:rsid w:val="00FD6926"/>
    <w:rsid w:val="00FD73EE"/>
    <w:rsid w:val="00FD755E"/>
    <w:rsid w:val="00FD77D5"/>
    <w:rsid w:val="00FD7EE4"/>
    <w:rsid w:val="00FE0A2A"/>
    <w:rsid w:val="00FE1638"/>
    <w:rsid w:val="00FE26EF"/>
    <w:rsid w:val="00FE27AB"/>
    <w:rsid w:val="00FE27BC"/>
    <w:rsid w:val="00FE37CF"/>
    <w:rsid w:val="00FE3C13"/>
    <w:rsid w:val="00FE55ED"/>
    <w:rsid w:val="00FE55FF"/>
    <w:rsid w:val="00FE6627"/>
    <w:rsid w:val="00FE7224"/>
    <w:rsid w:val="00FF0533"/>
    <w:rsid w:val="00FF0B12"/>
    <w:rsid w:val="00FF0D2C"/>
    <w:rsid w:val="00FF12FB"/>
    <w:rsid w:val="00FF1A83"/>
    <w:rsid w:val="00FF1D73"/>
    <w:rsid w:val="00FF1D8E"/>
    <w:rsid w:val="00FF2957"/>
    <w:rsid w:val="00FF3A8A"/>
    <w:rsid w:val="00FF3B3A"/>
    <w:rsid w:val="00FF3E30"/>
    <w:rsid w:val="00FF4ADE"/>
    <w:rsid w:val="00FF4DAB"/>
    <w:rsid w:val="00FF51BE"/>
    <w:rsid w:val="00FF5A5A"/>
    <w:rsid w:val="00FF5B23"/>
    <w:rsid w:val="00FF5BE9"/>
    <w:rsid w:val="00FF6BA4"/>
    <w:rsid w:val="00FF6D7E"/>
    <w:rsid w:val="00FF718D"/>
    <w:rsid w:val="00FF7B9C"/>
    <w:rsid w:val="00FF7E19"/>
    <w:rsid w:val="00FF7F6A"/>
    <w:rsid w:val="015B4A59"/>
    <w:rsid w:val="016280DE"/>
    <w:rsid w:val="0250E036"/>
    <w:rsid w:val="0293298B"/>
    <w:rsid w:val="0354B524"/>
    <w:rsid w:val="038EF472"/>
    <w:rsid w:val="0396C050"/>
    <w:rsid w:val="04634372"/>
    <w:rsid w:val="0475DDFA"/>
    <w:rsid w:val="04922E58"/>
    <w:rsid w:val="04A429DE"/>
    <w:rsid w:val="04B89489"/>
    <w:rsid w:val="04D03482"/>
    <w:rsid w:val="04F2F6B2"/>
    <w:rsid w:val="04F9015C"/>
    <w:rsid w:val="05348DDB"/>
    <w:rsid w:val="0549F6A2"/>
    <w:rsid w:val="056A11AF"/>
    <w:rsid w:val="05946705"/>
    <w:rsid w:val="05A75CC7"/>
    <w:rsid w:val="05A8CF8F"/>
    <w:rsid w:val="05CFF0EB"/>
    <w:rsid w:val="05FBAFF4"/>
    <w:rsid w:val="06860429"/>
    <w:rsid w:val="069EE2F6"/>
    <w:rsid w:val="06D068B4"/>
    <w:rsid w:val="06F463B9"/>
    <w:rsid w:val="0730C8CA"/>
    <w:rsid w:val="0741AFD9"/>
    <w:rsid w:val="0744C444"/>
    <w:rsid w:val="07463B96"/>
    <w:rsid w:val="0782A492"/>
    <w:rsid w:val="07D1A786"/>
    <w:rsid w:val="07D6AF5D"/>
    <w:rsid w:val="07E92C46"/>
    <w:rsid w:val="0819E0C5"/>
    <w:rsid w:val="0851448D"/>
    <w:rsid w:val="086D7A6B"/>
    <w:rsid w:val="0899B13B"/>
    <w:rsid w:val="091F9005"/>
    <w:rsid w:val="0936C148"/>
    <w:rsid w:val="09388072"/>
    <w:rsid w:val="093CFA46"/>
    <w:rsid w:val="094ADA2C"/>
    <w:rsid w:val="09706DBC"/>
    <w:rsid w:val="09BA6577"/>
    <w:rsid w:val="09E33D11"/>
    <w:rsid w:val="0A0ABDE4"/>
    <w:rsid w:val="0A17DFAD"/>
    <w:rsid w:val="0A322452"/>
    <w:rsid w:val="0ACA0125"/>
    <w:rsid w:val="0AD26398"/>
    <w:rsid w:val="0AFCBAA1"/>
    <w:rsid w:val="0B3330C7"/>
    <w:rsid w:val="0B594773"/>
    <w:rsid w:val="0C3986C4"/>
    <w:rsid w:val="0C45612D"/>
    <w:rsid w:val="0C7F9631"/>
    <w:rsid w:val="0CE406EC"/>
    <w:rsid w:val="0D09D11E"/>
    <w:rsid w:val="0D10F78A"/>
    <w:rsid w:val="0D653F8F"/>
    <w:rsid w:val="0D77B7E9"/>
    <w:rsid w:val="0E03D06E"/>
    <w:rsid w:val="0E0FBD9A"/>
    <w:rsid w:val="0E39FC04"/>
    <w:rsid w:val="0E55CC69"/>
    <w:rsid w:val="0EB9B9CF"/>
    <w:rsid w:val="0F120A18"/>
    <w:rsid w:val="0F4F6755"/>
    <w:rsid w:val="0F855B92"/>
    <w:rsid w:val="0F90098B"/>
    <w:rsid w:val="0FBBBEDB"/>
    <w:rsid w:val="0FEAD88A"/>
    <w:rsid w:val="10472CD8"/>
    <w:rsid w:val="10AFE07A"/>
    <w:rsid w:val="10C8BFDE"/>
    <w:rsid w:val="1112AC37"/>
    <w:rsid w:val="11248157"/>
    <w:rsid w:val="1132888E"/>
    <w:rsid w:val="11548BDB"/>
    <w:rsid w:val="11AE22F5"/>
    <w:rsid w:val="11C163DC"/>
    <w:rsid w:val="11C62CC9"/>
    <w:rsid w:val="11DF08C3"/>
    <w:rsid w:val="11E49E37"/>
    <w:rsid w:val="11EA5C15"/>
    <w:rsid w:val="123631D2"/>
    <w:rsid w:val="12434CBF"/>
    <w:rsid w:val="12828472"/>
    <w:rsid w:val="12950C83"/>
    <w:rsid w:val="12C6B00D"/>
    <w:rsid w:val="12ECF670"/>
    <w:rsid w:val="133B54B3"/>
    <w:rsid w:val="1358DA9E"/>
    <w:rsid w:val="139AD1EE"/>
    <w:rsid w:val="139B22BC"/>
    <w:rsid w:val="13B3D88D"/>
    <w:rsid w:val="13BF771C"/>
    <w:rsid w:val="13FA8641"/>
    <w:rsid w:val="141E3E66"/>
    <w:rsid w:val="1430B362"/>
    <w:rsid w:val="1455D243"/>
    <w:rsid w:val="14A9784A"/>
    <w:rsid w:val="14C9A364"/>
    <w:rsid w:val="1505BEF3"/>
    <w:rsid w:val="153ACF59"/>
    <w:rsid w:val="1543CE52"/>
    <w:rsid w:val="154A8BBF"/>
    <w:rsid w:val="15777F99"/>
    <w:rsid w:val="159B9736"/>
    <w:rsid w:val="15CFF9C9"/>
    <w:rsid w:val="15EC171B"/>
    <w:rsid w:val="15EC8707"/>
    <w:rsid w:val="15F379A5"/>
    <w:rsid w:val="168EE44E"/>
    <w:rsid w:val="1699963C"/>
    <w:rsid w:val="16B9576D"/>
    <w:rsid w:val="16D5262D"/>
    <w:rsid w:val="16D7AF68"/>
    <w:rsid w:val="16F346BB"/>
    <w:rsid w:val="16F60A3F"/>
    <w:rsid w:val="1701EC3E"/>
    <w:rsid w:val="1740F46E"/>
    <w:rsid w:val="17923850"/>
    <w:rsid w:val="179393B4"/>
    <w:rsid w:val="17B3602C"/>
    <w:rsid w:val="17CBFD1A"/>
    <w:rsid w:val="1800F82A"/>
    <w:rsid w:val="1855A216"/>
    <w:rsid w:val="186E4FD6"/>
    <w:rsid w:val="18732C92"/>
    <w:rsid w:val="19012438"/>
    <w:rsid w:val="19422C70"/>
    <w:rsid w:val="1945D41D"/>
    <w:rsid w:val="1988A085"/>
    <w:rsid w:val="1998124A"/>
    <w:rsid w:val="19C46C58"/>
    <w:rsid w:val="19DD1DA3"/>
    <w:rsid w:val="1A6309CD"/>
    <w:rsid w:val="1A696B45"/>
    <w:rsid w:val="1A75C544"/>
    <w:rsid w:val="1A7D9F2F"/>
    <w:rsid w:val="1AABCFA2"/>
    <w:rsid w:val="1ABD3C95"/>
    <w:rsid w:val="1AD829EB"/>
    <w:rsid w:val="1AF5B80C"/>
    <w:rsid w:val="1B381600"/>
    <w:rsid w:val="1B617629"/>
    <w:rsid w:val="1B735E6E"/>
    <w:rsid w:val="1B91616E"/>
    <w:rsid w:val="1B9C43DF"/>
    <w:rsid w:val="1BBF85A3"/>
    <w:rsid w:val="1BC94C97"/>
    <w:rsid w:val="1C14C65B"/>
    <w:rsid w:val="1C7B8128"/>
    <w:rsid w:val="1C81F7D1"/>
    <w:rsid w:val="1C86D5FB"/>
    <w:rsid w:val="1CA47468"/>
    <w:rsid w:val="1CD73804"/>
    <w:rsid w:val="1CF88C37"/>
    <w:rsid w:val="1D1E4EFE"/>
    <w:rsid w:val="1D80BDCA"/>
    <w:rsid w:val="1DE2E597"/>
    <w:rsid w:val="1E038FCC"/>
    <w:rsid w:val="1E31CC8A"/>
    <w:rsid w:val="1E344F59"/>
    <w:rsid w:val="1E665558"/>
    <w:rsid w:val="1E8F1E04"/>
    <w:rsid w:val="1EBC6582"/>
    <w:rsid w:val="1F3483B1"/>
    <w:rsid w:val="1F637BBE"/>
    <w:rsid w:val="1FEC5C9E"/>
    <w:rsid w:val="1FF3E4EE"/>
    <w:rsid w:val="202A3940"/>
    <w:rsid w:val="20347995"/>
    <w:rsid w:val="209FEA77"/>
    <w:rsid w:val="20CD37FB"/>
    <w:rsid w:val="218126A2"/>
    <w:rsid w:val="2186D2BC"/>
    <w:rsid w:val="21BBD43E"/>
    <w:rsid w:val="220D52DE"/>
    <w:rsid w:val="2249657A"/>
    <w:rsid w:val="2278F13D"/>
    <w:rsid w:val="22FE7102"/>
    <w:rsid w:val="231C91D6"/>
    <w:rsid w:val="23251338"/>
    <w:rsid w:val="235C6949"/>
    <w:rsid w:val="2361C4F4"/>
    <w:rsid w:val="23FF6C08"/>
    <w:rsid w:val="241EA194"/>
    <w:rsid w:val="24226630"/>
    <w:rsid w:val="242A9989"/>
    <w:rsid w:val="24C1AF0C"/>
    <w:rsid w:val="24F0FF07"/>
    <w:rsid w:val="24F29772"/>
    <w:rsid w:val="25157F67"/>
    <w:rsid w:val="25244841"/>
    <w:rsid w:val="256BF8C3"/>
    <w:rsid w:val="257736DD"/>
    <w:rsid w:val="25C41571"/>
    <w:rsid w:val="25C9B314"/>
    <w:rsid w:val="26019C2D"/>
    <w:rsid w:val="26318C86"/>
    <w:rsid w:val="26592DE7"/>
    <w:rsid w:val="266A0932"/>
    <w:rsid w:val="26AF06CF"/>
    <w:rsid w:val="26D42685"/>
    <w:rsid w:val="26E5FB92"/>
    <w:rsid w:val="26FD9A8F"/>
    <w:rsid w:val="27136848"/>
    <w:rsid w:val="272BE46D"/>
    <w:rsid w:val="278930EC"/>
    <w:rsid w:val="27DB7BDB"/>
    <w:rsid w:val="27E55D2C"/>
    <w:rsid w:val="27F4C50B"/>
    <w:rsid w:val="282F2A0A"/>
    <w:rsid w:val="289931F2"/>
    <w:rsid w:val="28D2A61E"/>
    <w:rsid w:val="29038603"/>
    <w:rsid w:val="295065E6"/>
    <w:rsid w:val="295F6773"/>
    <w:rsid w:val="29D907F3"/>
    <w:rsid w:val="29EFD226"/>
    <w:rsid w:val="2A200DBD"/>
    <w:rsid w:val="2A27F963"/>
    <w:rsid w:val="2A2927D9"/>
    <w:rsid w:val="2A41FC76"/>
    <w:rsid w:val="2A518D7E"/>
    <w:rsid w:val="2A91282B"/>
    <w:rsid w:val="2AB7D0A0"/>
    <w:rsid w:val="2ACF4FDC"/>
    <w:rsid w:val="2AEF4BFB"/>
    <w:rsid w:val="2B2100D6"/>
    <w:rsid w:val="2B5CF6DC"/>
    <w:rsid w:val="2B7E89C9"/>
    <w:rsid w:val="2BE293A1"/>
    <w:rsid w:val="2BED5A1D"/>
    <w:rsid w:val="2C478231"/>
    <w:rsid w:val="2C5F9979"/>
    <w:rsid w:val="2C884251"/>
    <w:rsid w:val="2CD33F54"/>
    <w:rsid w:val="2CF503EF"/>
    <w:rsid w:val="2D22E5F9"/>
    <w:rsid w:val="2DA14E85"/>
    <w:rsid w:val="2DCC0CBF"/>
    <w:rsid w:val="2DD7569E"/>
    <w:rsid w:val="2E483FB0"/>
    <w:rsid w:val="2E5976FB"/>
    <w:rsid w:val="2E6059BA"/>
    <w:rsid w:val="2EBEBDD6"/>
    <w:rsid w:val="2EC651B1"/>
    <w:rsid w:val="2EC933DB"/>
    <w:rsid w:val="2ECD3218"/>
    <w:rsid w:val="2EEF0600"/>
    <w:rsid w:val="2F2564EC"/>
    <w:rsid w:val="2F305AF0"/>
    <w:rsid w:val="2F72BEEC"/>
    <w:rsid w:val="2FDA79D8"/>
    <w:rsid w:val="30420F6B"/>
    <w:rsid w:val="304F5C59"/>
    <w:rsid w:val="305798D3"/>
    <w:rsid w:val="30603EF5"/>
    <w:rsid w:val="3072A71C"/>
    <w:rsid w:val="30756C5B"/>
    <w:rsid w:val="30BD0B1B"/>
    <w:rsid w:val="30C2CD14"/>
    <w:rsid w:val="30CCBF4D"/>
    <w:rsid w:val="3124CA48"/>
    <w:rsid w:val="3137B989"/>
    <w:rsid w:val="3140E2B9"/>
    <w:rsid w:val="3194E8E9"/>
    <w:rsid w:val="31D7BE5F"/>
    <w:rsid w:val="31DB8790"/>
    <w:rsid w:val="31F41E48"/>
    <w:rsid w:val="3212F306"/>
    <w:rsid w:val="321ADAFA"/>
    <w:rsid w:val="3254768A"/>
    <w:rsid w:val="32AF1190"/>
    <w:rsid w:val="32EF936B"/>
    <w:rsid w:val="33431D87"/>
    <w:rsid w:val="334B3546"/>
    <w:rsid w:val="339DA2FB"/>
    <w:rsid w:val="33CC3776"/>
    <w:rsid w:val="33D1E6B9"/>
    <w:rsid w:val="33D52028"/>
    <w:rsid w:val="33F2D023"/>
    <w:rsid w:val="34460F03"/>
    <w:rsid w:val="349F447F"/>
    <w:rsid w:val="34B43AAE"/>
    <w:rsid w:val="34C19DB2"/>
    <w:rsid w:val="356B566E"/>
    <w:rsid w:val="35B64BE9"/>
    <w:rsid w:val="35EF8BFB"/>
    <w:rsid w:val="360F9B8A"/>
    <w:rsid w:val="3629E60B"/>
    <w:rsid w:val="369D5A28"/>
    <w:rsid w:val="36C7A6E4"/>
    <w:rsid w:val="37009F4F"/>
    <w:rsid w:val="37183191"/>
    <w:rsid w:val="37A0C821"/>
    <w:rsid w:val="37A220D8"/>
    <w:rsid w:val="37BBEB94"/>
    <w:rsid w:val="37D81682"/>
    <w:rsid w:val="37FEBA5E"/>
    <w:rsid w:val="382968C6"/>
    <w:rsid w:val="386C4791"/>
    <w:rsid w:val="387C74EF"/>
    <w:rsid w:val="38AB991F"/>
    <w:rsid w:val="38D0C3D5"/>
    <w:rsid w:val="38ED6E9D"/>
    <w:rsid w:val="3923F9AB"/>
    <w:rsid w:val="392732D0"/>
    <w:rsid w:val="39618BB0"/>
    <w:rsid w:val="3967C4D6"/>
    <w:rsid w:val="398E685B"/>
    <w:rsid w:val="39AAC6A7"/>
    <w:rsid w:val="39D622D8"/>
    <w:rsid w:val="39E10E4A"/>
    <w:rsid w:val="3A39DBBB"/>
    <w:rsid w:val="3A4B33C8"/>
    <w:rsid w:val="3A6512D0"/>
    <w:rsid w:val="3AD14E62"/>
    <w:rsid w:val="3AD75BA3"/>
    <w:rsid w:val="3AEF27B4"/>
    <w:rsid w:val="3B5E4067"/>
    <w:rsid w:val="3BB5F144"/>
    <w:rsid w:val="3BC8D183"/>
    <w:rsid w:val="3BD0672B"/>
    <w:rsid w:val="3BEC5878"/>
    <w:rsid w:val="3C788CF6"/>
    <w:rsid w:val="3CB2976C"/>
    <w:rsid w:val="3CDEE917"/>
    <w:rsid w:val="3CE95C97"/>
    <w:rsid w:val="3D05E8C4"/>
    <w:rsid w:val="3D10B021"/>
    <w:rsid w:val="3D1B77EF"/>
    <w:rsid w:val="3D3CAC6F"/>
    <w:rsid w:val="3D402AFB"/>
    <w:rsid w:val="3D6F0FEC"/>
    <w:rsid w:val="3D833E76"/>
    <w:rsid w:val="3D8D9B41"/>
    <w:rsid w:val="3D94931F"/>
    <w:rsid w:val="3DC4F340"/>
    <w:rsid w:val="3DD3D131"/>
    <w:rsid w:val="3DFDA059"/>
    <w:rsid w:val="3E1AE551"/>
    <w:rsid w:val="3E4F3075"/>
    <w:rsid w:val="3E756E70"/>
    <w:rsid w:val="3E75BAB1"/>
    <w:rsid w:val="3E8752C3"/>
    <w:rsid w:val="3E907F7C"/>
    <w:rsid w:val="3EA2D1E2"/>
    <w:rsid w:val="3EB1F3F6"/>
    <w:rsid w:val="3EC16CCC"/>
    <w:rsid w:val="3EE22710"/>
    <w:rsid w:val="3F1F178C"/>
    <w:rsid w:val="3F1F18C4"/>
    <w:rsid w:val="3F85F0E8"/>
    <w:rsid w:val="3FAE185E"/>
    <w:rsid w:val="3FBA34DA"/>
    <w:rsid w:val="3FDC5193"/>
    <w:rsid w:val="3FEDA7C6"/>
    <w:rsid w:val="40203C35"/>
    <w:rsid w:val="4063A1A8"/>
    <w:rsid w:val="40733926"/>
    <w:rsid w:val="409F27AF"/>
    <w:rsid w:val="40C3538B"/>
    <w:rsid w:val="40DEE149"/>
    <w:rsid w:val="40E26874"/>
    <w:rsid w:val="4104D340"/>
    <w:rsid w:val="413D0958"/>
    <w:rsid w:val="413EC81C"/>
    <w:rsid w:val="417A23B7"/>
    <w:rsid w:val="41AD94ED"/>
    <w:rsid w:val="41B14C5A"/>
    <w:rsid w:val="41E524A8"/>
    <w:rsid w:val="42213A72"/>
    <w:rsid w:val="4275F322"/>
    <w:rsid w:val="428492D0"/>
    <w:rsid w:val="42A8864B"/>
    <w:rsid w:val="42ED0BB5"/>
    <w:rsid w:val="430FC563"/>
    <w:rsid w:val="43277A01"/>
    <w:rsid w:val="43282AEB"/>
    <w:rsid w:val="43297DCB"/>
    <w:rsid w:val="432C7989"/>
    <w:rsid w:val="433FEB22"/>
    <w:rsid w:val="43530AD2"/>
    <w:rsid w:val="437D5567"/>
    <w:rsid w:val="43A35B1C"/>
    <w:rsid w:val="43B52641"/>
    <w:rsid w:val="43B53A4D"/>
    <w:rsid w:val="43F874F9"/>
    <w:rsid w:val="4430C59A"/>
    <w:rsid w:val="44398A7C"/>
    <w:rsid w:val="44FC18F0"/>
    <w:rsid w:val="450C8C48"/>
    <w:rsid w:val="451B0B6F"/>
    <w:rsid w:val="457E9976"/>
    <w:rsid w:val="459C3C57"/>
    <w:rsid w:val="45A3DD3E"/>
    <w:rsid w:val="45EB1C65"/>
    <w:rsid w:val="45F894B1"/>
    <w:rsid w:val="46148C84"/>
    <w:rsid w:val="46446078"/>
    <w:rsid w:val="46748B51"/>
    <w:rsid w:val="468C0612"/>
    <w:rsid w:val="46CC83F2"/>
    <w:rsid w:val="47695146"/>
    <w:rsid w:val="47A8AE69"/>
    <w:rsid w:val="47CC1039"/>
    <w:rsid w:val="47E32F3F"/>
    <w:rsid w:val="47F8D9D0"/>
    <w:rsid w:val="47FB89EC"/>
    <w:rsid w:val="481DEF97"/>
    <w:rsid w:val="48D2C4D7"/>
    <w:rsid w:val="48D79F92"/>
    <w:rsid w:val="4921AD7B"/>
    <w:rsid w:val="493A2DA5"/>
    <w:rsid w:val="49582091"/>
    <w:rsid w:val="49E65D9E"/>
    <w:rsid w:val="49E709B9"/>
    <w:rsid w:val="4A0AFCB4"/>
    <w:rsid w:val="4A23E12F"/>
    <w:rsid w:val="4AA5FF21"/>
    <w:rsid w:val="4ACED75B"/>
    <w:rsid w:val="4AD6FB60"/>
    <w:rsid w:val="4B27F76B"/>
    <w:rsid w:val="4B8714E6"/>
    <w:rsid w:val="4BCEC8A9"/>
    <w:rsid w:val="4BF2CC6E"/>
    <w:rsid w:val="4C0AA5C9"/>
    <w:rsid w:val="4C470313"/>
    <w:rsid w:val="4C4F5514"/>
    <w:rsid w:val="4C6BFFC3"/>
    <w:rsid w:val="4C77E28D"/>
    <w:rsid w:val="4C7F764B"/>
    <w:rsid w:val="4CA6DDA4"/>
    <w:rsid w:val="4CB275D0"/>
    <w:rsid w:val="4CC07F52"/>
    <w:rsid w:val="4D30B314"/>
    <w:rsid w:val="4D37DF37"/>
    <w:rsid w:val="4D61A26D"/>
    <w:rsid w:val="4DD4AF98"/>
    <w:rsid w:val="4DE38F2A"/>
    <w:rsid w:val="4E2E30F1"/>
    <w:rsid w:val="4E393A8E"/>
    <w:rsid w:val="4E64FD8F"/>
    <w:rsid w:val="4E682140"/>
    <w:rsid w:val="4E749137"/>
    <w:rsid w:val="4E8413B1"/>
    <w:rsid w:val="4ECE127B"/>
    <w:rsid w:val="4F05C00D"/>
    <w:rsid w:val="4F1ABBC7"/>
    <w:rsid w:val="4F1D70A4"/>
    <w:rsid w:val="4F25EA84"/>
    <w:rsid w:val="4F7D8BE0"/>
    <w:rsid w:val="4FF0D8FB"/>
    <w:rsid w:val="503BC5AE"/>
    <w:rsid w:val="5054FC1A"/>
    <w:rsid w:val="5062BAF7"/>
    <w:rsid w:val="50736524"/>
    <w:rsid w:val="50810FC9"/>
    <w:rsid w:val="50969017"/>
    <w:rsid w:val="50F89213"/>
    <w:rsid w:val="50FB9CBE"/>
    <w:rsid w:val="5118D23A"/>
    <w:rsid w:val="513AE367"/>
    <w:rsid w:val="514E384A"/>
    <w:rsid w:val="51FF37AE"/>
    <w:rsid w:val="5226F4AC"/>
    <w:rsid w:val="525061F7"/>
    <w:rsid w:val="527BDEBC"/>
    <w:rsid w:val="528A131C"/>
    <w:rsid w:val="52CFC1AC"/>
    <w:rsid w:val="52F9FEF5"/>
    <w:rsid w:val="530CD4BA"/>
    <w:rsid w:val="53202752"/>
    <w:rsid w:val="5337D157"/>
    <w:rsid w:val="53CF2021"/>
    <w:rsid w:val="53FDE260"/>
    <w:rsid w:val="540707D7"/>
    <w:rsid w:val="540C23E0"/>
    <w:rsid w:val="541E27AA"/>
    <w:rsid w:val="541EFDC6"/>
    <w:rsid w:val="54265EEC"/>
    <w:rsid w:val="5428CFB6"/>
    <w:rsid w:val="543580ED"/>
    <w:rsid w:val="548CAAE2"/>
    <w:rsid w:val="548F6F52"/>
    <w:rsid w:val="54AA8BA6"/>
    <w:rsid w:val="54B0897B"/>
    <w:rsid w:val="54DA2C74"/>
    <w:rsid w:val="54F6C341"/>
    <w:rsid w:val="552EE3DC"/>
    <w:rsid w:val="55D3F3F7"/>
    <w:rsid w:val="55DBB8E4"/>
    <w:rsid w:val="55DE571C"/>
    <w:rsid w:val="560527D2"/>
    <w:rsid w:val="565386FC"/>
    <w:rsid w:val="566CA5EF"/>
    <w:rsid w:val="567B86EA"/>
    <w:rsid w:val="56AA90B6"/>
    <w:rsid w:val="56BEA3DC"/>
    <w:rsid w:val="570E79A6"/>
    <w:rsid w:val="5717EBC5"/>
    <w:rsid w:val="5745A7C4"/>
    <w:rsid w:val="5761125A"/>
    <w:rsid w:val="577E9912"/>
    <w:rsid w:val="57822584"/>
    <w:rsid w:val="579CD903"/>
    <w:rsid w:val="57B483D8"/>
    <w:rsid w:val="57CF4EAC"/>
    <w:rsid w:val="582A0EDD"/>
    <w:rsid w:val="583D1699"/>
    <w:rsid w:val="587F95A5"/>
    <w:rsid w:val="58A05A7D"/>
    <w:rsid w:val="58C72DEE"/>
    <w:rsid w:val="58D47446"/>
    <w:rsid w:val="58D6375F"/>
    <w:rsid w:val="591A782F"/>
    <w:rsid w:val="59208B3C"/>
    <w:rsid w:val="592E3381"/>
    <w:rsid w:val="593A4C2A"/>
    <w:rsid w:val="595D2294"/>
    <w:rsid w:val="5976645A"/>
    <w:rsid w:val="59832BBE"/>
    <w:rsid w:val="599835DF"/>
    <w:rsid w:val="59A108EF"/>
    <w:rsid w:val="59B65E9A"/>
    <w:rsid w:val="5A13A828"/>
    <w:rsid w:val="5A2817D4"/>
    <w:rsid w:val="5A5D42FD"/>
    <w:rsid w:val="5A73A4E0"/>
    <w:rsid w:val="5AA036E2"/>
    <w:rsid w:val="5AB5A399"/>
    <w:rsid w:val="5AC38A1A"/>
    <w:rsid w:val="5AE1B437"/>
    <w:rsid w:val="5B44244B"/>
    <w:rsid w:val="5B5A0C0D"/>
    <w:rsid w:val="5B65F988"/>
    <w:rsid w:val="5B701F9B"/>
    <w:rsid w:val="5B7407A8"/>
    <w:rsid w:val="5BB7A918"/>
    <w:rsid w:val="5C083245"/>
    <w:rsid w:val="5C1555DE"/>
    <w:rsid w:val="5C2ED01C"/>
    <w:rsid w:val="5C6D3D95"/>
    <w:rsid w:val="5C81A221"/>
    <w:rsid w:val="5CA63EBE"/>
    <w:rsid w:val="5CAB7F5D"/>
    <w:rsid w:val="5CEAF441"/>
    <w:rsid w:val="5CF6B8B5"/>
    <w:rsid w:val="5D125CA8"/>
    <w:rsid w:val="5D486AAB"/>
    <w:rsid w:val="5D4E6781"/>
    <w:rsid w:val="5D61D093"/>
    <w:rsid w:val="5D69233C"/>
    <w:rsid w:val="5DA7F729"/>
    <w:rsid w:val="5DBC97F1"/>
    <w:rsid w:val="5DFD2AED"/>
    <w:rsid w:val="5E3CF526"/>
    <w:rsid w:val="5E6538A6"/>
    <w:rsid w:val="5E695973"/>
    <w:rsid w:val="5EA5BED8"/>
    <w:rsid w:val="5EBF8A97"/>
    <w:rsid w:val="5EE67A2E"/>
    <w:rsid w:val="5F289BD9"/>
    <w:rsid w:val="5F72D6DD"/>
    <w:rsid w:val="5FE48289"/>
    <w:rsid w:val="6020B30B"/>
    <w:rsid w:val="602700A9"/>
    <w:rsid w:val="604CE500"/>
    <w:rsid w:val="605926E4"/>
    <w:rsid w:val="607507C9"/>
    <w:rsid w:val="6080846F"/>
    <w:rsid w:val="60B4E370"/>
    <w:rsid w:val="60B70279"/>
    <w:rsid w:val="60C794CB"/>
    <w:rsid w:val="60E0FACD"/>
    <w:rsid w:val="60FB314B"/>
    <w:rsid w:val="612B2F1B"/>
    <w:rsid w:val="613A959E"/>
    <w:rsid w:val="61481743"/>
    <w:rsid w:val="6181479B"/>
    <w:rsid w:val="618697B4"/>
    <w:rsid w:val="6199ECAF"/>
    <w:rsid w:val="61E41E06"/>
    <w:rsid w:val="620B3964"/>
    <w:rsid w:val="621B237E"/>
    <w:rsid w:val="626E3403"/>
    <w:rsid w:val="62707221"/>
    <w:rsid w:val="62843CC3"/>
    <w:rsid w:val="62AC6954"/>
    <w:rsid w:val="62BA1729"/>
    <w:rsid w:val="62FB29AD"/>
    <w:rsid w:val="6357B573"/>
    <w:rsid w:val="63ADBEFD"/>
    <w:rsid w:val="63D45126"/>
    <w:rsid w:val="63F0E97E"/>
    <w:rsid w:val="640CCBEC"/>
    <w:rsid w:val="64527CE8"/>
    <w:rsid w:val="649EFC4C"/>
    <w:rsid w:val="64B2AFC8"/>
    <w:rsid w:val="64B6D4A0"/>
    <w:rsid w:val="64C7FBC6"/>
    <w:rsid w:val="654E28F8"/>
    <w:rsid w:val="659D0D15"/>
    <w:rsid w:val="65A444B5"/>
    <w:rsid w:val="65C21300"/>
    <w:rsid w:val="65CDC272"/>
    <w:rsid w:val="65E01472"/>
    <w:rsid w:val="65F8E5A3"/>
    <w:rsid w:val="661D453A"/>
    <w:rsid w:val="665DB6F7"/>
    <w:rsid w:val="66B69E5B"/>
    <w:rsid w:val="66BA4707"/>
    <w:rsid w:val="66BB8554"/>
    <w:rsid w:val="6708F488"/>
    <w:rsid w:val="67132DDF"/>
    <w:rsid w:val="676E9A5F"/>
    <w:rsid w:val="68135E50"/>
    <w:rsid w:val="68199FBD"/>
    <w:rsid w:val="682A8152"/>
    <w:rsid w:val="685023DA"/>
    <w:rsid w:val="6861502E"/>
    <w:rsid w:val="68B062D7"/>
    <w:rsid w:val="68BAF7AF"/>
    <w:rsid w:val="68BC4536"/>
    <w:rsid w:val="68E4DA6D"/>
    <w:rsid w:val="6917CBC4"/>
    <w:rsid w:val="6931DC4D"/>
    <w:rsid w:val="693922D0"/>
    <w:rsid w:val="693B744D"/>
    <w:rsid w:val="6964AC7B"/>
    <w:rsid w:val="6992ED46"/>
    <w:rsid w:val="6993D912"/>
    <w:rsid w:val="69D683F5"/>
    <w:rsid w:val="69EBD201"/>
    <w:rsid w:val="69F1710C"/>
    <w:rsid w:val="69F2F0D4"/>
    <w:rsid w:val="6A040D7A"/>
    <w:rsid w:val="6A0FA51A"/>
    <w:rsid w:val="6A229839"/>
    <w:rsid w:val="6A54060A"/>
    <w:rsid w:val="6A6E9EEA"/>
    <w:rsid w:val="6AA2022E"/>
    <w:rsid w:val="6AEEF4A9"/>
    <w:rsid w:val="6B008E58"/>
    <w:rsid w:val="6B089067"/>
    <w:rsid w:val="6B0F8FCD"/>
    <w:rsid w:val="6B47B886"/>
    <w:rsid w:val="6B669B8E"/>
    <w:rsid w:val="6B9DB428"/>
    <w:rsid w:val="6BC0F2A9"/>
    <w:rsid w:val="6BC46DD0"/>
    <w:rsid w:val="6BD0503D"/>
    <w:rsid w:val="6BDF9CBC"/>
    <w:rsid w:val="6C0146CE"/>
    <w:rsid w:val="6C1CC64C"/>
    <w:rsid w:val="6C664F80"/>
    <w:rsid w:val="6C911E0D"/>
    <w:rsid w:val="6CAC537D"/>
    <w:rsid w:val="6CF322FE"/>
    <w:rsid w:val="6E21BE3E"/>
    <w:rsid w:val="6E32379D"/>
    <w:rsid w:val="6E3C55B2"/>
    <w:rsid w:val="6EF205EE"/>
    <w:rsid w:val="6EFF43A3"/>
    <w:rsid w:val="6F6E304C"/>
    <w:rsid w:val="6FAC7328"/>
    <w:rsid w:val="6FCEBFD1"/>
    <w:rsid w:val="6FE4B754"/>
    <w:rsid w:val="6FF93EB6"/>
    <w:rsid w:val="700F3CDD"/>
    <w:rsid w:val="7038D598"/>
    <w:rsid w:val="70CF6D4A"/>
    <w:rsid w:val="70E4EC23"/>
    <w:rsid w:val="70E58F50"/>
    <w:rsid w:val="7100AE7E"/>
    <w:rsid w:val="7101F5A5"/>
    <w:rsid w:val="712567A3"/>
    <w:rsid w:val="71C0ACFD"/>
    <w:rsid w:val="71C1F902"/>
    <w:rsid w:val="7238BB9E"/>
    <w:rsid w:val="7250197D"/>
    <w:rsid w:val="72FE9E98"/>
    <w:rsid w:val="730B221E"/>
    <w:rsid w:val="73231701"/>
    <w:rsid w:val="732E35D7"/>
    <w:rsid w:val="73C1B553"/>
    <w:rsid w:val="7421A81F"/>
    <w:rsid w:val="742FA5FF"/>
    <w:rsid w:val="74444F1D"/>
    <w:rsid w:val="7446AF64"/>
    <w:rsid w:val="749FB5D1"/>
    <w:rsid w:val="74D61AAD"/>
    <w:rsid w:val="74D92978"/>
    <w:rsid w:val="74FF7A29"/>
    <w:rsid w:val="752E9664"/>
    <w:rsid w:val="756F2584"/>
    <w:rsid w:val="758AD873"/>
    <w:rsid w:val="758D6BB1"/>
    <w:rsid w:val="758DD9E6"/>
    <w:rsid w:val="75D5E3F1"/>
    <w:rsid w:val="75FA617F"/>
    <w:rsid w:val="76327DFF"/>
    <w:rsid w:val="763468A3"/>
    <w:rsid w:val="764A3966"/>
    <w:rsid w:val="769641BA"/>
    <w:rsid w:val="776D4009"/>
    <w:rsid w:val="777BC184"/>
    <w:rsid w:val="779807FD"/>
    <w:rsid w:val="77D2168F"/>
    <w:rsid w:val="77DDC0F7"/>
    <w:rsid w:val="786F57EB"/>
    <w:rsid w:val="78AC09FD"/>
    <w:rsid w:val="78E243CD"/>
    <w:rsid w:val="795570A2"/>
    <w:rsid w:val="796F6BEA"/>
    <w:rsid w:val="799E0132"/>
    <w:rsid w:val="79CD2B08"/>
    <w:rsid w:val="79DEE22E"/>
    <w:rsid w:val="7A139A80"/>
    <w:rsid w:val="7A84D409"/>
    <w:rsid w:val="7AAC9D97"/>
    <w:rsid w:val="7ADE4744"/>
    <w:rsid w:val="7AFB0769"/>
    <w:rsid w:val="7B319736"/>
    <w:rsid w:val="7B65BAB7"/>
    <w:rsid w:val="7B8D1C0F"/>
    <w:rsid w:val="7B9D090C"/>
    <w:rsid w:val="7BBA8D09"/>
    <w:rsid w:val="7BEC7E98"/>
    <w:rsid w:val="7BFF67E0"/>
    <w:rsid w:val="7C254A20"/>
    <w:rsid w:val="7C2CBFEC"/>
    <w:rsid w:val="7C3CD0C7"/>
    <w:rsid w:val="7C3D6051"/>
    <w:rsid w:val="7CBC8145"/>
    <w:rsid w:val="7CE00D87"/>
    <w:rsid w:val="7CE83B6E"/>
    <w:rsid w:val="7CEB3685"/>
    <w:rsid w:val="7CF68B49"/>
    <w:rsid w:val="7CFA127D"/>
    <w:rsid w:val="7D2DD949"/>
    <w:rsid w:val="7D2EBFA5"/>
    <w:rsid w:val="7D36BCF6"/>
    <w:rsid w:val="7D58715E"/>
    <w:rsid w:val="7DD3B5A1"/>
    <w:rsid w:val="7DDE7A52"/>
    <w:rsid w:val="7E295B2A"/>
    <w:rsid w:val="7E29B161"/>
    <w:rsid w:val="7E41851A"/>
    <w:rsid w:val="7E8369A0"/>
    <w:rsid w:val="7EC789B7"/>
    <w:rsid w:val="7ED76900"/>
    <w:rsid w:val="7F3FF6F9"/>
    <w:rsid w:val="7F43ABCA"/>
    <w:rsid w:val="7F494B2E"/>
    <w:rsid w:val="7F9A0D97"/>
    <w:rsid w:val="7FAE43C7"/>
    <w:rsid w:val="7FCAD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9C134"/>
  <w15:chartTrackingRefBased/>
  <w15:docId w15:val="{AA289D76-659B-4442-8E08-6B15ED01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149"/>
    <w:pPr>
      <w:spacing w:after="120" w:line="245" w:lineRule="auto"/>
    </w:pPr>
    <w:rPr>
      <w:rFonts w:ascii="Aptos" w:hAnsi="Aptos"/>
    </w:rPr>
  </w:style>
  <w:style w:type="paragraph" w:styleId="Heading1">
    <w:name w:val="heading 1"/>
    <w:basedOn w:val="Normal"/>
    <w:next w:val="Normal"/>
    <w:link w:val="Heading1Char"/>
    <w:uiPriority w:val="9"/>
    <w:qFormat/>
    <w:rsid w:val="00635149"/>
    <w:pPr>
      <w:keepNext/>
      <w:keepLines/>
      <w:spacing w:after="360"/>
      <w:outlineLvl w:val="0"/>
    </w:pPr>
    <w:rPr>
      <w:rFonts w:ascii="Aptos Display" w:eastAsiaTheme="majorEastAsia" w:hAnsi="Aptos Display"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35149"/>
    <w:pPr>
      <w:keepNext/>
      <w:keepLines/>
      <w:numPr>
        <w:numId w:val="4"/>
      </w:numPr>
      <w:spacing w:before="160" w:after="80"/>
      <w:ind w:left="360"/>
      <w:outlineLvl w:val="1"/>
    </w:pPr>
    <w:rPr>
      <w:rFonts w:ascii="Aptos Display" w:eastAsiaTheme="majorEastAsia" w:hAnsi="Aptos Display"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35149"/>
    <w:pPr>
      <w:keepNext/>
      <w:keepLines/>
      <w:numPr>
        <w:numId w:val="5"/>
      </w:numPr>
      <w:spacing w:before="160" w:after="80"/>
      <w:outlineLvl w:val="2"/>
    </w:pPr>
    <w:rPr>
      <w:rFonts w:eastAsiaTheme="majorEastAsia" w:cstheme="majorBidi"/>
      <w:color w:val="2F5496" w:themeColor="accent1" w:themeShade="BF"/>
      <w:sz w:val="24"/>
      <w:szCs w:val="28"/>
    </w:rPr>
  </w:style>
  <w:style w:type="paragraph" w:styleId="Heading4">
    <w:name w:val="heading 4"/>
    <w:basedOn w:val="Normal"/>
    <w:next w:val="Normal"/>
    <w:link w:val="Heading4Char"/>
    <w:uiPriority w:val="9"/>
    <w:unhideWhenUsed/>
    <w:qFormat/>
    <w:rsid w:val="00322E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22E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2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149"/>
    <w:rPr>
      <w:rFonts w:ascii="Aptos Display" w:eastAsiaTheme="majorEastAsia" w:hAnsi="Aptos Display" w:cstheme="majorBidi"/>
      <w:color w:val="2F5496" w:themeColor="accent1" w:themeShade="BF"/>
      <w:sz w:val="40"/>
      <w:szCs w:val="40"/>
    </w:rPr>
  </w:style>
  <w:style w:type="character" w:customStyle="1" w:styleId="Heading2Char">
    <w:name w:val="Heading 2 Char"/>
    <w:basedOn w:val="DefaultParagraphFont"/>
    <w:link w:val="Heading2"/>
    <w:uiPriority w:val="9"/>
    <w:rsid w:val="00635149"/>
    <w:rPr>
      <w:rFonts w:ascii="Aptos Display" w:eastAsiaTheme="majorEastAsia" w:hAnsi="Aptos Display" w:cstheme="majorBidi"/>
      <w:color w:val="2F5496" w:themeColor="accent1" w:themeShade="BF"/>
      <w:sz w:val="32"/>
      <w:szCs w:val="32"/>
    </w:rPr>
  </w:style>
  <w:style w:type="character" w:customStyle="1" w:styleId="Heading3Char">
    <w:name w:val="Heading 3 Char"/>
    <w:basedOn w:val="DefaultParagraphFont"/>
    <w:link w:val="Heading3"/>
    <w:uiPriority w:val="9"/>
    <w:rsid w:val="00635149"/>
    <w:rPr>
      <w:rFonts w:ascii="Aptos" w:eastAsiaTheme="majorEastAsia" w:hAnsi="Aptos" w:cstheme="majorBidi"/>
      <w:color w:val="2F5496" w:themeColor="accent1" w:themeShade="BF"/>
      <w:sz w:val="24"/>
      <w:szCs w:val="28"/>
    </w:rPr>
  </w:style>
  <w:style w:type="character" w:customStyle="1" w:styleId="Heading4Char">
    <w:name w:val="Heading 4 Char"/>
    <w:basedOn w:val="DefaultParagraphFont"/>
    <w:link w:val="Heading4"/>
    <w:uiPriority w:val="9"/>
    <w:rsid w:val="00322E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322E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2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EF1"/>
    <w:rPr>
      <w:rFonts w:eastAsiaTheme="majorEastAsia" w:cstheme="majorBidi"/>
      <w:color w:val="272727" w:themeColor="text1" w:themeTint="D8"/>
    </w:rPr>
  </w:style>
  <w:style w:type="paragraph" w:styleId="Title">
    <w:name w:val="Title"/>
    <w:basedOn w:val="Normal"/>
    <w:next w:val="Normal"/>
    <w:link w:val="TitleChar"/>
    <w:uiPriority w:val="10"/>
    <w:qFormat/>
    <w:rsid w:val="00322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EF1"/>
    <w:pPr>
      <w:spacing w:before="160"/>
      <w:jc w:val="center"/>
    </w:pPr>
    <w:rPr>
      <w:i/>
      <w:iCs/>
      <w:color w:val="404040" w:themeColor="text1" w:themeTint="BF"/>
    </w:rPr>
  </w:style>
  <w:style w:type="character" w:customStyle="1" w:styleId="QuoteChar">
    <w:name w:val="Quote Char"/>
    <w:basedOn w:val="DefaultParagraphFont"/>
    <w:link w:val="Quote"/>
    <w:uiPriority w:val="29"/>
    <w:rsid w:val="00322EF1"/>
    <w:rPr>
      <w:i/>
      <w:iCs/>
      <w:color w:val="404040" w:themeColor="text1" w:themeTint="BF"/>
    </w:rPr>
  </w:style>
  <w:style w:type="paragraph" w:styleId="ListParagraph">
    <w:name w:val="List Paragraph"/>
    <w:basedOn w:val="Normal"/>
    <w:uiPriority w:val="34"/>
    <w:qFormat/>
    <w:rsid w:val="00322EF1"/>
    <w:pPr>
      <w:ind w:left="720"/>
      <w:contextualSpacing/>
    </w:pPr>
  </w:style>
  <w:style w:type="character" w:styleId="IntenseEmphasis">
    <w:name w:val="Intense Emphasis"/>
    <w:basedOn w:val="DefaultParagraphFont"/>
    <w:uiPriority w:val="21"/>
    <w:qFormat/>
    <w:rsid w:val="00322EF1"/>
    <w:rPr>
      <w:i/>
      <w:iCs/>
      <w:color w:val="2F5496" w:themeColor="accent1" w:themeShade="BF"/>
    </w:rPr>
  </w:style>
  <w:style w:type="paragraph" w:styleId="IntenseQuote">
    <w:name w:val="Intense Quote"/>
    <w:basedOn w:val="Normal"/>
    <w:next w:val="Normal"/>
    <w:link w:val="IntenseQuoteChar"/>
    <w:uiPriority w:val="30"/>
    <w:qFormat/>
    <w:rsid w:val="0032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2EF1"/>
    <w:rPr>
      <w:i/>
      <w:iCs/>
      <w:color w:val="2F5496" w:themeColor="accent1" w:themeShade="BF"/>
    </w:rPr>
  </w:style>
  <w:style w:type="character" w:styleId="IntenseReference">
    <w:name w:val="Intense Reference"/>
    <w:basedOn w:val="DefaultParagraphFont"/>
    <w:uiPriority w:val="32"/>
    <w:qFormat/>
    <w:rsid w:val="00322EF1"/>
    <w:rPr>
      <w:b/>
      <w:bCs/>
      <w:smallCaps/>
      <w:color w:val="2F5496" w:themeColor="accent1" w:themeShade="BF"/>
      <w:spacing w:val="5"/>
    </w:rPr>
  </w:style>
  <w:style w:type="paragraph" w:styleId="Header">
    <w:name w:val="header"/>
    <w:basedOn w:val="Normal"/>
    <w:link w:val="HeaderChar"/>
    <w:uiPriority w:val="99"/>
    <w:unhideWhenUsed/>
    <w:rsid w:val="00322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EF1"/>
  </w:style>
  <w:style w:type="paragraph" w:styleId="Footer">
    <w:name w:val="footer"/>
    <w:basedOn w:val="Normal"/>
    <w:link w:val="FooterChar"/>
    <w:uiPriority w:val="99"/>
    <w:unhideWhenUsed/>
    <w:rsid w:val="00322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EF1"/>
  </w:style>
  <w:style w:type="paragraph" w:customStyle="1" w:styleId="Bodynormalindent">
    <w:name w:val="Body (normal indent)"/>
    <w:basedOn w:val="Normal"/>
    <w:link w:val="BodynormalindentChar"/>
    <w:qFormat/>
    <w:rsid w:val="00635149"/>
    <w:pPr>
      <w:ind w:left="360"/>
    </w:pPr>
  </w:style>
  <w:style w:type="character" w:customStyle="1" w:styleId="BodynormalindentChar">
    <w:name w:val="Body (normal indent) Char"/>
    <w:basedOn w:val="DefaultParagraphFont"/>
    <w:link w:val="Bodynormalindent"/>
    <w:rsid w:val="00635149"/>
    <w:rPr>
      <w:rFonts w:ascii="Aptos" w:hAnsi="Aptos"/>
    </w:rPr>
  </w:style>
  <w:style w:type="paragraph" w:styleId="FootnoteText">
    <w:name w:val="footnote text"/>
    <w:basedOn w:val="Normal"/>
    <w:link w:val="FootnoteTextChar"/>
    <w:uiPriority w:val="99"/>
    <w:semiHidden/>
    <w:unhideWhenUsed/>
    <w:rsid w:val="00850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E21"/>
    <w:rPr>
      <w:rFonts w:ascii="Aptos" w:hAnsi="Aptos"/>
      <w:sz w:val="20"/>
      <w:szCs w:val="20"/>
    </w:rPr>
  </w:style>
  <w:style w:type="character" w:styleId="FootnoteReference">
    <w:name w:val="footnote reference"/>
    <w:aliases w:val="Footnotes refss,ftref,Footnote symbol,Footnote reference number,Times 10 Point,Exposant 3 Point,EN Footnote Reference,note TESI,-E Fußnotenzeichen,Footnote Reference/,number,Footnote Reference Number,Voetnootverwijzing,16 Point,SUPERS"/>
    <w:basedOn w:val="DefaultParagraphFont"/>
    <w:uiPriority w:val="99"/>
    <w:semiHidden/>
    <w:unhideWhenUsed/>
    <w:qFormat/>
    <w:rsid w:val="00850E21"/>
    <w:rPr>
      <w:vertAlign w:val="superscript"/>
    </w:rPr>
  </w:style>
  <w:style w:type="character" w:styleId="CommentReference">
    <w:name w:val="annotation reference"/>
    <w:basedOn w:val="DefaultParagraphFont"/>
    <w:uiPriority w:val="99"/>
    <w:semiHidden/>
    <w:unhideWhenUsed/>
    <w:rsid w:val="00E52A11"/>
    <w:rPr>
      <w:sz w:val="16"/>
      <w:szCs w:val="16"/>
    </w:rPr>
  </w:style>
  <w:style w:type="paragraph" w:styleId="CommentText">
    <w:name w:val="annotation text"/>
    <w:basedOn w:val="Normal"/>
    <w:link w:val="CommentTextChar"/>
    <w:uiPriority w:val="99"/>
    <w:unhideWhenUsed/>
    <w:rsid w:val="00E52A11"/>
    <w:pPr>
      <w:spacing w:line="240" w:lineRule="auto"/>
    </w:pPr>
    <w:rPr>
      <w:sz w:val="20"/>
      <w:szCs w:val="20"/>
    </w:rPr>
  </w:style>
  <w:style w:type="character" w:customStyle="1" w:styleId="CommentTextChar">
    <w:name w:val="Comment Text Char"/>
    <w:basedOn w:val="DefaultParagraphFont"/>
    <w:link w:val="CommentText"/>
    <w:uiPriority w:val="99"/>
    <w:rsid w:val="00E52A11"/>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E52A11"/>
    <w:rPr>
      <w:b/>
      <w:bCs/>
    </w:rPr>
  </w:style>
  <w:style w:type="character" w:customStyle="1" w:styleId="CommentSubjectChar">
    <w:name w:val="Comment Subject Char"/>
    <w:basedOn w:val="CommentTextChar"/>
    <w:link w:val="CommentSubject"/>
    <w:uiPriority w:val="99"/>
    <w:semiHidden/>
    <w:rsid w:val="00E52A11"/>
    <w:rPr>
      <w:rFonts w:ascii="Aptos" w:hAnsi="Aptos"/>
      <w:b/>
      <w:bCs/>
      <w:sz w:val="20"/>
      <w:szCs w:val="20"/>
    </w:rPr>
  </w:style>
  <w:style w:type="character" w:styleId="Hyperlink">
    <w:name w:val="Hyperlink"/>
    <w:basedOn w:val="DefaultParagraphFont"/>
    <w:uiPriority w:val="99"/>
    <w:unhideWhenUsed/>
    <w:rsid w:val="008B0966"/>
    <w:rPr>
      <w:color w:val="0563C1" w:themeColor="hyperlink"/>
      <w:u w:val="single"/>
    </w:rPr>
  </w:style>
  <w:style w:type="character" w:styleId="UnresolvedMention">
    <w:name w:val="Unresolved Mention"/>
    <w:basedOn w:val="DefaultParagraphFont"/>
    <w:uiPriority w:val="99"/>
    <w:semiHidden/>
    <w:unhideWhenUsed/>
    <w:rsid w:val="008B0966"/>
    <w:rPr>
      <w:color w:val="605E5C"/>
      <w:shd w:val="clear" w:color="auto" w:fill="E1DFDD"/>
    </w:rPr>
  </w:style>
  <w:style w:type="character" w:styleId="Mention">
    <w:name w:val="Mention"/>
    <w:basedOn w:val="DefaultParagraphFont"/>
    <w:uiPriority w:val="99"/>
    <w:unhideWhenUsed/>
    <w:rsid w:val="00423A97"/>
    <w:rPr>
      <w:color w:val="2B579A"/>
      <w:shd w:val="clear" w:color="auto" w:fill="E1DFDD"/>
    </w:rPr>
  </w:style>
  <w:style w:type="character" w:styleId="Emphasis">
    <w:name w:val="Emphasis"/>
    <w:basedOn w:val="DefaultParagraphFont"/>
    <w:uiPriority w:val="20"/>
    <w:qFormat/>
    <w:rsid w:val="00FE3C13"/>
    <w:rPr>
      <w:i/>
      <w:iCs/>
    </w:rPr>
  </w:style>
  <w:style w:type="paragraph" w:styleId="Revision">
    <w:name w:val="Revision"/>
    <w:hidden/>
    <w:uiPriority w:val="99"/>
    <w:semiHidden/>
    <w:rsid w:val="00013F73"/>
    <w:pPr>
      <w:spacing w:after="0" w:line="240" w:lineRule="auto"/>
    </w:pPr>
    <w:rPr>
      <w:rFonts w:ascii="Aptos" w:hAnsi="Aptos"/>
    </w:rPr>
  </w:style>
  <w:style w:type="paragraph" w:customStyle="1" w:styleId="pf0">
    <w:name w:val="pf0"/>
    <w:basedOn w:val="Normal"/>
    <w:rsid w:val="004E6B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4E6B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879720">
      <w:bodyDiv w:val="1"/>
      <w:marLeft w:val="0"/>
      <w:marRight w:val="0"/>
      <w:marTop w:val="0"/>
      <w:marBottom w:val="0"/>
      <w:divBdr>
        <w:top w:val="none" w:sz="0" w:space="0" w:color="auto"/>
        <w:left w:val="none" w:sz="0" w:space="0" w:color="auto"/>
        <w:bottom w:val="none" w:sz="0" w:space="0" w:color="auto"/>
        <w:right w:val="none" w:sz="0" w:space="0" w:color="auto"/>
      </w:divBdr>
    </w:div>
    <w:div w:id="10915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savills.com/impacts/Impacts3_pdfs/The_total_value_of_global_real_estate.pdf" TargetMode="External"/><Relationship Id="rId1" Type="http://schemas.openxmlformats.org/officeDocument/2006/relationships/hyperlink" Target="https://doi.org/10.1787/g2g9faa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8819CA2-3D05-4350-807E-57A8EE658C9B}">
    <t:Anchor>
      <t:Comment id="1457779659"/>
    </t:Anchor>
    <t:History>
      <t:Event id="{A189E625-99FE-42FF-959A-FF21F5B50A2E}" time="2024-10-21T07:19:31.424Z">
        <t:Attribution userId="S::raf.tuts@un.org::ba852f64-c4c7-4fca-a084-c4b08d4ac922" userProvider="AD" userName="Rafael Tuts"/>
        <t:Anchor>
          <t:Comment id="1457779659"/>
        </t:Anchor>
        <t:Create/>
      </t:Event>
      <t:Event id="{B324B8A6-08E3-46FA-A229-8D12A1F3E0D5}" time="2024-10-21T07:19:31.424Z">
        <t:Attribution userId="S::raf.tuts@un.org::ba852f64-c4c7-4fca-a084-c4b08d4ac922" userProvider="AD" userName="Rafael Tuts"/>
        <t:Anchor>
          <t:Comment id="1457779659"/>
        </t:Anchor>
        <t:Assign userId="S::avril.bundale@un.org::e8fcc95e-2f06-4782-b244-1f015bf333b7" userProvider="AD" userName="Avril  Bundale"/>
      </t:Event>
      <t:Event id="{6023594F-B53B-409D-A5C5-C332C3E87B09}" time="2024-10-21T07:19:31.424Z">
        <t:Attribution userId="S::raf.tuts@un.org::ba852f64-c4c7-4fca-a084-c4b08d4ac922" userProvider="AD" userName="Rafael Tuts"/>
        <t:Anchor>
          <t:Comment id="1457779659"/>
        </t:Anchor>
        <t:SetTitle title="@Avril Bundale perhaps these bullet points could be removed (or summarized drastically) as they reiterate earlier points from the perspective of capacity development."/>
      </t:Event>
      <t:Event id="{7B25FD76-7D4A-4E32-B695-D7E420006ECD}" time="2024-10-21T10:06:02.44Z">
        <t:Attribution userId="S::avril.bundale@un.org::e8fcc95e-2f06-4782-b244-1f015bf333b7" userProvider="AD" userName="Avril  Bunda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8E05A-D01A-49BA-B7DE-25AC219D3FE8}">
  <ds:schemaRefs>
    <ds:schemaRef ds:uri="http://schemas.microsoft.com/office/2006/metadata/properties"/>
    <ds:schemaRef ds:uri="http://schemas.microsoft.com/office/infopath/2007/PartnerControls"/>
    <ds:schemaRef ds:uri="a65deede-a967-4f8b-ab8a-9f1b572c185f"/>
    <ds:schemaRef ds:uri="985ec44e-1bab-4c0b-9df0-6ba128686fc9"/>
  </ds:schemaRefs>
</ds:datastoreItem>
</file>

<file path=customXml/itemProps2.xml><?xml version="1.0" encoding="utf-8"?>
<ds:datastoreItem xmlns:ds="http://schemas.openxmlformats.org/officeDocument/2006/customXml" ds:itemID="{4617D2B4-C355-4A31-B598-D83A57EB490E}">
  <ds:schemaRefs>
    <ds:schemaRef ds:uri="http://schemas.microsoft.com/sharepoint/v3/contenttype/forms"/>
  </ds:schemaRefs>
</ds:datastoreItem>
</file>

<file path=customXml/itemProps3.xml><?xml version="1.0" encoding="utf-8"?>
<ds:datastoreItem xmlns:ds="http://schemas.openxmlformats.org/officeDocument/2006/customXml" ds:itemID="{A814E5B6-964C-43F9-A722-7A119AE33232}">
  <ds:schemaRefs>
    <ds:schemaRef ds:uri="http://schemas.openxmlformats.org/officeDocument/2006/bibliography"/>
  </ds:schemaRefs>
</ds:datastoreItem>
</file>

<file path=customXml/itemProps4.xml><?xml version="1.0" encoding="utf-8"?>
<ds:datastoreItem xmlns:ds="http://schemas.openxmlformats.org/officeDocument/2006/customXml" ds:itemID="{EBB44BEB-49C4-40FB-AE02-6AB327E8B7F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15</TotalTime>
  <Pages>10</Pages>
  <Words>4134</Words>
  <Characters>25827</Characters>
  <Application>Microsoft Office Word</Application>
  <DocSecurity>0</DocSecurity>
  <Lines>367</Lines>
  <Paragraphs>79</Paragraphs>
  <ScaleCrop>false</ScaleCrop>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Bundale</dc:creator>
  <cp:keywords/>
  <dc:description/>
  <cp:lastModifiedBy>Avril  Bundale</cp:lastModifiedBy>
  <cp:revision>2</cp:revision>
  <cp:lastPrinted>2024-10-23T13:14:00Z</cp:lastPrinted>
  <dcterms:created xsi:type="dcterms:W3CDTF">2024-10-23T13:12:00Z</dcterms:created>
  <dcterms:modified xsi:type="dcterms:W3CDTF">2024-10-23T13:18:00Z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