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19EBF" w14:textId="65B2701A" w:rsidR="00B37572" w:rsidRDefault="00B37572" w:rsidP="00B37572">
      <w:pPr>
        <w:pStyle w:val="Heading1"/>
        <w:jc w:val="center"/>
      </w:pPr>
      <w:r w:rsidRPr="004929D3">
        <w:t xml:space="preserve">Financing </w:t>
      </w:r>
      <w:r w:rsidR="00251A33">
        <w:t>Po</w:t>
      </w:r>
      <w:r w:rsidR="002C6D77">
        <w:t xml:space="preserve">licy </w:t>
      </w:r>
      <w:r w:rsidRPr="004929D3">
        <w:t>Brief</w:t>
      </w:r>
      <w:r w:rsidR="00174569">
        <w:t xml:space="preserve"> Series </w:t>
      </w:r>
      <w:r w:rsidRPr="004929D3">
        <w:t xml:space="preserve">– </w:t>
      </w:r>
      <w:r w:rsidR="00B52F12">
        <w:t>Recommendations for</w:t>
      </w:r>
      <w:r w:rsidRPr="004929D3">
        <w:t xml:space="preserve"> FfD4</w:t>
      </w:r>
    </w:p>
    <w:p w14:paraId="33D102E9" w14:textId="7E9310D2" w:rsidR="00174569" w:rsidRDefault="001718E6" w:rsidP="00174569">
      <w:pPr>
        <w:pStyle w:val="Heading1"/>
        <w:jc w:val="center"/>
      </w:pPr>
      <w:r>
        <w:t>Combatting Financial Crime and Improving Global Financial Integrity for Improved Domestic Resource Mobilization and Inclusive Economic Growth Outcomes</w:t>
      </w:r>
      <w:r w:rsidR="001A6660">
        <w:rPr>
          <w:rStyle w:val="FootnoteReference"/>
        </w:rPr>
        <w:footnoteReference w:id="2"/>
      </w:r>
      <w:r>
        <w:t xml:space="preserve"> </w:t>
      </w:r>
    </w:p>
    <w:p w14:paraId="17EC2D02" w14:textId="77777777" w:rsidR="00F13396" w:rsidRPr="00F13396" w:rsidRDefault="00F13396" w:rsidP="00F13396"/>
    <w:p w14:paraId="0F03D550" w14:textId="2DDC7301" w:rsidR="00F13396" w:rsidRPr="00F13396" w:rsidRDefault="00F13396" w:rsidP="00F13396">
      <w:pPr>
        <w:jc w:val="center"/>
        <w:rPr>
          <w:rFonts w:asciiTheme="majorHAnsi" w:eastAsiaTheme="majorEastAsia" w:hAnsiTheme="majorHAnsi" w:cstheme="majorBidi"/>
          <w:color w:val="2F5496" w:themeColor="accent1" w:themeShade="BF"/>
          <w:sz w:val="32"/>
          <w:szCs w:val="32"/>
        </w:rPr>
      </w:pPr>
      <w:r w:rsidRPr="00F13396">
        <w:rPr>
          <w:rFonts w:asciiTheme="majorHAnsi" w:eastAsiaTheme="majorEastAsia" w:hAnsiTheme="majorHAnsi" w:cstheme="majorBidi"/>
          <w:color w:val="2F5496" w:themeColor="accent1" w:themeShade="BF"/>
          <w:sz w:val="32"/>
          <w:szCs w:val="32"/>
        </w:rPr>
        <w:t>IMF, WB, UNODC</w:t>
      </w:r>
    </w:p>
    <w:p w14:paraId="4931A488" w14:textId="693AE513" w:rsidR="00B37572" w:rsidRDefault="00174569" w:rsidP="008A63AF">
      <w:pPr>
        <w:pStyle w:val="Heading2"/>
        <w:jc w:val="both"/>
      </w:pPr>
      <w:r>
        <w:t>Key messages (</w:t>
      </w:r>
      <w:r w:rsidR="33E8252D">
        <w:t>suggested word count: no more than</w:t>
      </w:r>
      <w:r>
        <w:t xml:space="preserve"> 200 words)</w:t>
      </w:r>
    </w:p>
    <w:p w14:paraId="30F5777E" w14:textId="44B8CFDB" w:rsidR="00D13763" w:rsidRDefault="001A6660" w:rsidP="008A63AF">
      <w:pPr>
        <w:pStyle w:val="ListParagraph"/>
        <w:numPr>
          <w:ilvl w:val="0"/>
          <w:numId w:val="6"/>
        </w:numPr>
        <w:jc w:val="both"/>
      </w:pPr>
      <w:bookmarkStart w:id="0" w:name="_Hlk179213800"/>
      <w:r w:rsidRPr="008A63AF">
        <w:rPr>
          <w:b/>
          <w:bCs/>
        </w:rPr>
        <w:t xml:space="preserve">Financial integrity is necessary for </w:t>
      </w:r>
      <w:r w:rsidR="003F7B1E" w:rsidRPr="008A63AF">
        <w:rPr>
          <w:b/>
          <w:bCs/>
        </w:rPr>
        <w:t xml:space="preserve">all aspects of </w:t>
      </w:r>
      <w:r w:rsidRPr="008A63AF">
        <w:rPr>
          <w:b/>
          <w:bCs/>
        </w:rPr>
        <w:t>development</w:t>
      </w:r>
      <w:r w:rsidR="003F7B1E" w:rsidRPr="008A63AF">
        <w:rPr>
          <w:b/>
          <w:bCs/>
        </w:rPr>
        <w:t xml:space="preserve"> finance</w:t>
      </w:r>
      <w:r w:rsidRPr="008A63AF">
        <w:rPr>
          <w:b/>
          <w:bCs/>
        </w:rPr>
        <w:t>.</w:t>
      </w:r>
      <w:r>
        <w:t xml:space="preserve"> </w:t>
      </w:r>
      <w:r w:rsidR="001718E6">
        <w:t xml:space="preserve">At the global, </w:t>
      </w:r>
      <w:r>
        <w:t>regional,</w:t>
      </w:r>
      <w:r w:rsidR="001718E6">
        <w:t xml:space="preserve"> and national level – money laundering</w:t>
      </w:r>
      <w:r w:rsidR="00461C6C">
        <w:t>, underlying crimes (e.g., corruption, tax</w:t>
      </w:r>
      <w:r w:rsidR="00910254">
        <w:t xml:space="preserve"> crimes</w:t>
      </w:r>
      <w:r w:rsidR="00461C6C">
        <w:t>, organized crimes, environmental crimes)</w:t>
      </w:r>
      <w:r w:rsidR="001718E6">
        <w:t xml:space="preserve"> and the financing of terrorism continue to erode </w:t>
      </w:r>
      <w:r>
        <w:t xml:space="preserve">sustainable </w:t>
      </w:r>
      <w:r w:rsidR="00461C6C">
        <w:t xml:space="preserve">and inclusive </w:t>
      </w:r>
      <w:r>
        <w:t xml:space="preserve">development, domestic resource mobilization and </w:t>
      </w:r>
      <w:r w:rsidR="00461C6C">
        <w:t xml:space="preserve">undermine the soundness of the financial sector and </w:t>
      </w:r>
      <w:r>
        <w:t xml:space="preserve">financial inclusion efforts. </w:t>
      </w:r>
    </w:p>
    <w:p w14:paraId="51C95973" w14:textId="4A8D75AF" w:rsidR="001A6660" w:rsidRDefault="001A6660" w:rsidP="008A63AF">
      <w:pPr>
        <w:pStyle w:val="ListParagraph"/>
        <w:numPr>
          <w:ilvl w:val="0"/>
          <w:numId w:val="6"/>
        </w:numPr>
        <w:jc w:val="both"/>
      </w:pPr>
      <w:r>
        <w:t xml:space="preserve">Enhanced </w:t>
      </w:r>
      <w:r w:rsidRPr="003F7B1E">
        <w:rPr>
          <w:b/>
          <w:bCs/>
        </w:rPr>
        <w:t>capacity building</w:t>
      </w:r>
      <w:r>
        <w:t xml:space="preserve"> efforts are necessary to </w:t>
      </w:r>
      <w:r w:rsidR="008961EB">
        <w:t>close</w:t>
      </w:r>
      <w:r>
        <w:t xml:space="preserve"> these implementation gaps</w:t>
      </w:r>
      <w:r w:rsidR="00C61F5F">
        <w:t xml:space="preserve"> and </w:t>
      </w:r>
      <w:r w:rsidR="008961EB">
        <w:t>support</w:t>
      </w:r>
      <w:r w:rsidR="00C61F5F">
        <w:t xml:space="preserve"> effective</w:t>
      </w:r>
      <w:r w:rsidR="00656B97">
        <w:t xml:space="preserve"> prevention,</w:t>
      </w:r>
      <w:r w:rsidR="006B2149">
        <w:t xml:space="preserve"> investigation and recovery of illicit financial flows</w:t>
      </w:r>
      <w:r>
        <w:t xml:space="preserve">.  </w:t>
      </w:r>
    </w:p>
    <w:p w14:paraId="19163C97" w14:textId="2F04C6A2" w:rsidR="00174569" w:rsidRDefault="00BA053C" w:rsidP="008A63AF">
      <w:pPr>
        <w:pStyle w:val="ListParagraph"/>
        <w:numPr>
          <w:ilvl w:val="0"/>
          <w:numId w:val="6"/>
        </w:numPr>
        <w:jc w:val="both"/>
      </w:pPr>
      <w:bookmarkStart w:id="1" w:name="_Hlk179969088"/>
      <w:r>
        <w:t xml:space="preserve">Financial crime has </w:t>
      </w:r>
      <w:r w:rsidR="003F7B1E" w:rsidRPr="00BA053C">
        <w:rPr>
          <w:b/>
          <w:bCs/>
        </w:rPr>
        <w:t xml:space="preserve">direct </w:t>
      </w:r>
      <w:r w:rsidR="00461C6C">
        <w:rPr>
          <w:b/>
          <w:bCs/>
        </w:rPr>
        <w:t xml:space="preserve">negative macroeconomic </w:t>
      </w:r>
      <w:r w:rsidR="003F7B1E" w:rsidRPr="00BA053C">
        <w:rPr>
          <w:b/>
          <w:bCs/>
        </w:rPr>
        <w:t xml:space="preserve">impacts </w:t>
      </w:r>
      <w:r w:rsidRPr="00BA053C">
        <w:t>and preventing it is foundational to sustainable development.</w:t>
      </w:r>
      <w:r>
        <w:t xml:space="preserve"> It </w:t>
      </w:r>
      <w:r w:rsidR="008F2790">
        <w:t>is optimally addressed th</w:t>
      </w:r>
      <w:r>
        <w:t>rough a whole of government approach. S</w:t>
      </w:r>
      <w:r w:rsidR="003F7B1E">
        <w:t>afeguarding payments and remittance flows</w:t>
      </w:r>
      <w:r>
        <w:t>, developing stable and inclusive financial sectors capable of supporting inclusive economic growth and</w:t>
      </w:r>
      <w:r w:rsidR="003F7B1E">
        <w:t xml:space="preserve"> protecting domestic resource</w:t>
      </w:r>
      <w:r>
        <w:t xml:space="preserve"> mobilization all require a foundation of financial integrity grounded in effective, risk-based </w:t>
      </w:r>
      <w:r w:rsidR="00461C6C">
        <w:t>Anti-Money Laundering and Combating the Financing of Terrorism (</w:t>
      </w:r>
      <w:r>
        <w:t>AML/CFT</w:t>
      </w:r>
      <w:r w:rsidR="00461C6C">
        <w:t>)</w:t>
      </w:r>
      <w:r>
        <w:t xml:space="preserve"> frameworks</w:t>
      </w:r>
      <w:bookmarkEnd w:id="0"/>
      <w:r>
        <w:t xml:space="preserve">. </w:t>
      </w:r>
    </w:p>
    <w:p w14:paraId="7E3F878C" w14:textId="51C11CA1" w:rsidR="008A63AF" w:rsidRDefault="008A63AF" w:rsidP="008A63AF">
      <w:pPr>
        <w:pStyle w:val="ListParagraph"/>
        <w:numPr>
          <w:ilvl w:val="0"/>
          <w:numId w:val="6"/>
        </w:numPr>
        <w:jc w:val="both"/>
      </w:pPr>
      <w:r w:rsidRPr="008A63AF">
        <w:t xml:space="preserve">AML/CFT policy and relevant capacity building efforts should be </w:t>
      </w:r>
      <w:r w:rsidRPr="008A63AF">
        <w:rPr>
          <w:b/>
          <w:bCs/>
        </w:rPr>
        <w:t>mainstreamed</w:t>
      </w:r>
      <w:r w:rsidRPr="008A63AF">
        <w:t xml:space="preserve"> into core national development, revenue, and financial inclusion strategies where they exist to ensure consideration of the </w:t>
      </w:r>
      <w:r w:rsidR="00461C6C">
        <w:t xml:space="preserve">negative </w:t>
      </w:r>
      <w:r w:rsidRPr="008A63AF">
        <w:t xml:space="preserve">impact of financial crime on the economy. </w:t>
      </w:r>
    </w:p>
    <w:p w14:paraId="260C6D64" w14:textId="77777777" w:rsidR="008961EB" w:rsidRDefault="008961EB" w:rsidP="008961EB">
      <w:pPr>
        <w:ind w:left="360"/>
        <w:jc w:val="both"/>
      </w:pPr>
    </w:p>
    <w:bookmarkEnd w:id="1"/>
    <w:p w14:paraId="2B511B58" w14:textId="3F592B0C" w:rsidR="00174569" w:rsidRDefault="00174569" w:rsidP="008A63AF">
      <w:pPr>
        <w:pStyle w:val="Heading2"/>
        <w:jc w:val="both"/>
      </w:pPr>
      <w:r>
        <w:t>Problem statement (</w:t>
      </w:r>
      <w:r w:rsidR="249587DD">
        <w:t>5</w:t>
      </w:r>
      <w:r w:rsidR="002F4A33">
        <w:t>00</w:t>
      </w:r>
      <w:r>
        <w:t xml:space="preserve"> words)</w:t>
      </w:r>
    </w:p>
    <w:p w14:paraId="1E9C1DEB" w14:textId="77777777" w:rsidR="0070418A" w:rsidRDefault="0070418A" w:rsidP="0070418A">
      <w:pPr>
        <w:jc w:val="both"/>
      </w:pPr>
      <w:bookmarkStart w:id="2" w:name="_Hlk179300325"/>
      <w:r w:rsidRPr="00F13396">
        <w:rPr>
          <w:b/>
          <w:bCs/>
        </w:rPr>
        <w:t>Financial crimes undermine Member States’ ability to reliably raise and retain domestic resources, and where, crime and transnational organized crime and corruption have gained a deep economic footprint.</w:t>
      </w:r>
      <w:r>
        <w:t xml:space="preserve">  </w:t>
      </w:r>
      <w:r>
        <w:br/>
        <w:t xml:space="preserve">Thus, all our efforts – to achieve positive outcomes across the sustainable development agenda – must include efforts to strengthen anti-money laundering and counter terrorism financing (AML/CFT) regimes, as a matter of priority. </w:t>
      </w:r>
    </w:p>
    <w:p w14:paraId="5B92E325" w14:textId="00D46E54" w:rsidR="00D13763" w:rsidRDefault="008A63AF" w:rsidP="008A63AF">
      <w:pPr>
        <w:jc w:val="both"/>
      </w:pPr>
      <w:r w:rsidRPr="00CD6781">
        <w:rPr>
          <w:b/>
          <w:bCs/>
        </w:rPr>
        <w:t>Countries of all income levels continue to experience crime</w:t>
      </w:r>
      <w:r w:rsidR="001263DC" w:rsidRPr="00CD6781">
        <w:rPr>
          <w:b/>
          <w:bCs/>
        </w:rPr>
        <w:t>,</w:t>
      </w:r>
      <w:r w:rsidRPr="00CD6781">
        <w:rPr>
          <w:b/>
          <w:bCs/>
        </w:rPr>
        <w:t xml:space="preserve"> eroding economic potential.</w:t>
      </w:r>
      <w:r>
        <w:t xml:space="preserve"> This </w:t>
      </w:r>
      <w:r w:rsidR="008961EB">
        <w:t>can be</w:t>
      </w:r>
      <w:r w:rsidR="000130E3">
        <w:t xml:space="preserve"> more easily observed</w:t>
      </w:r>
      <w:r>
        <w:t xml:space="preserve"> in the developing world where </w:t>
      </w:r>
      <w:r w:rsidR="00D13763">
        <w:t xml:space="preserve">economies tend to be smaller and where capacity and resources are low – the relative cost of financial crime to the economy is high. </w:t>
      </w:r>
    </w:p>
    <w:p w14:paraId="3E175CB8" w14:textId="1C45090B" w:rsidR="00EA28CE" w:rsidRPr="00EA28CE" w:rsidRDefault="00EA28CE" w:rsidP="00EA28CE">
      <w:pPr>
        <w:jc w:val="both"/>
      </w:pPr>
      <w:r w:rsidRPr="00EA28CE">
        <w:t xml:space="preserve">In its 2022 report on the State of Effectiveness and Compliance with the </w:t>
      </w:r>
      <w:r w:rsidR="009306DD" w:rsidRPr="00EA28CE">
        <w:t xml:space="preserve">Financial Action Task Force </w:t>
      </w:r>
      <w:r w:rsidR="009306DD">
        <w:t>(</w:t>
      </w:r>
      <w:r w:rsidRPr="00EA28CE">
        <w:t>FATF</w:t>
      </w:r>
      <w:r w:rsidR="009306DD">
        <w:t>)</w:t>
      </w:r>
      <w:r w:rsidRPr="00EA28CE">
        <w:t xml:space="preserve"> Standards</w:t>
      </w:r>
      <w:r w:rsidRPr="00EA28CE">
        <w:rPr>
          <w:vertAlign w:val="superscript"/>
        </w:rPr>
        <w:endnoteReference w:id="2"/>
      </w:r>
      <w:r w:rsidRPr="00EA28CE">
        <w:t xml:space="preserve">, the global standard setting body for anti-money laundering and countering the financing of </w:t>
      </w:r>
      <w:r w:rsidRPr="00EA28CE">
        <w:lastRenderedPageBreak/>
        <w:t>terrorism policy</w:t>
      </w:r>
      <w:r w:rsidRPr="00EA28CE">
        <w:rPr>
          <w:vertAlign w:val="superscript"/>
        </w:rPr>
        <w:endnoteReference w:id="3"/>
      </w:r>
      <w:r w:rsidRPr="00EA28CE">
        <w:t xml:space="preserve"> found that out of 120 assessed counties 97% had low to moderate effectiveness ratings when it came to </w:t>
      </w:r>
      <w:r w:rsidR="00461C6C">
        <w:t>AML/CFT preventive measures</w:t>
      </w:r>
      <w:r w:rsidRPr="00EA28CE">
        <w:t xml:space="preserve"> in the private financial and non-financial sector.  In m</w:t>
      </w:r>
      <w:r w:rsidR="008F2790">
        <w:t xml:space="preserve">any </w:t>
      </w:r>
      <w:r w:rsidR="008961EB">
        <w:t xml:space="preserve">cases - despite </w:t>
      </w:r>
      <w:r w:rsidR="008961EB" w:rsidRPr="00EA28CE">
        <w:t>laws</w:t>
      </w:r>
      <w:r w:rsidRPr="00EA28CE">
        <w:t xml:space="preserve"> and </w:t>
      </w:r>
      <w:r w:rsidR="008961EB" w:rsidRPr="00EA28CE">
        <w:t xml:space="preserve">regulations </w:t>
      </w:r>
      <w:r w:rsidR="008961EB">
        <w:t>being</w:t>
      </w:r>
      <w:r w:rsidRPr="00EA28CE">
        <w:t xml:space="preserve"> in place – </w:t>
      </w:r>
      <w:r w:rsidR="00461C6C">
        <w:t xml:space="preserve">effective </w:t>
      </w:r>
      <w:r w:rsidRPr="00EA28CE">
        <w:t xml:space="preserve">implementation was poor. Implementation of beneficial ownership transparency was also low, as were effectiveness ratings for effective investigations and international cooperation activities which could meaningfully lead to the confiscation and recovery of the proceeds of crime. </w:t>
      </w:r>
    </w:p>
    <w:bookmarkEnd w:id="2"/>
    <w:p w14:paraId="5FA7A950" w14:textId="77777777" w:rsidR="00EA28CE" w:rsidRDefault="00EA28CE" w:rsidP="008A63AF">
      <w:pPr>
        <w:jc w:val="both"/>
      </w:pPr>
    </w:p>
    <w:p w14:paraId="035C95E5" w14:textId="77777777" w:rsidR="006A2275" w:rsidRDefault="006A2275" w:rsidP="008A63AF">
      <w:pPr>
        <w:pStyle w:val="Heading2"/>
        <w:jc w:val="both"/>
      </w:pPr>
    </w:p>
    <w:p w14:paraId="67C533ED" w14:textId="4B547D6D" w:rsidR="00174569" w:rsidRDefault="00174569" w:rsidP="008A63AF">
      <w:pPr>
        <w:pStyle w:val="Heading2"/>
        <w:jc w:val="both"/>
      </w:pPr>
      <w:r>
        <w:t>Policy solutions</w:t>
      </w:r>
      <w:r w:rsidR="002F4A33">
        <w:t xml:space="preserve"> (500 words)</w:t>
      </w:r>
    </w:p>
    <w:p w14:paraId="7AC09251" w14:textId="77777777" w:rsidR="00EA28CE" w:rsidRPr="00EA28CE" w:rsidRDefault="00EA28CE" w:rsidP="00EA28CE">
      <w:pPr>
        <w:rPr>
          <w:i/>
          <w:iCs/>
          <w:color w:val="2F5496" w:themeColor="accent1" w:themeShade="BF"/>
        </w:rPr>
      </w:pPr>
      <w:r w:rsidRPr="00EA28CE">
        <w:rPr>
          <w:i/>
          <w:iCs/>
          <w:color w:val="2F5496" w:themeColor="accent1" w:themeShade="BF"/>
        </w:rPr>
        <w:t>Describe the policy reforms and solutions that could address identified challenges and gaps, being as specific as possible. What are the ideas for addressing the problem(s) identified above?</w:t>
      </w:r>
    </w:p>
    <w:p w14:paraId="71E8603A" w14:textId="77C412A0" w:rsidR="00EA28CE" w:rsidRPr="00CD6781" w:rsidRDefault="00EA28CE" w:rsidP="009D7DFA"/>
    <w:p w14:paraId="0E818C90" w14:textId="6554C30B" w:rsidR="00AF0C36" w:rsidRDefault="006A2275" w:rsidP="00AF0C36">
      <w:pPr>
        <w:jc w:val="both"/>
      </w:pPr>
      <w:bookmarkStart w:id="3" w:name="_Hlk179300355"/>
      <w:r w:rsidRPr="006A2275">
        <w:t>A decade after Member States committed to “</w:t>
      </w:r>
      <w:r w:rsidRPr="006A2275">
        <w:rPr>
          <w:i/>
          <w:iCs/>
        </w:rPr>
        <w:t xml:space="preserve">identify, assess and act on money laundering risks, including through effective implementation of the Financial Action Task Force standards on </w:t>
      </w:r>
      <w:r w:rsidR="00461C6C">
        <w:rPr>
          <w:i/>
          <w:iCs/>
        </w:rPr>
        <w:t>AML/CFT</w:t>
      </w:r>
      <w:r w:rsidRPr="006A2275">
        <w:rPr>
          <w:i/>
          <w:iCs/>
        </w:rPr>
        <w:t xml:space="preserve">. At the same time, we will encourage information-sharing among financial institutions to mitigate the potential impact of </w:t>
      </w:r>
      <w:r w:rsidR="00461C6C">
        <w:rPr>
          <w:i/>
          <w:iCs/>
        </w:rPr>
        <w:t>the AML/CFT</w:t>
      </w:r>
      <w:r w:rsidRPr="006A2275">
        <w:rPr>
          <w:i/>
          <w:iCs/>
        </w:rPr>
        <w:t xml:space="preserve"> standard on reducing access to financial services</w:t>
      </w:r>
      <w:r w:rsidR="00AF0C36">
        <w:rPr>
          <w:i/>
          <w:iCs/>
        </w:rPr>
        <w:t>,</w:t>
      </w:r>
      <w:r w:rsidRPr="006A2275">
        <w:rPr>
          <w:i/>
          <w:iCs/>
        </w:rPr>
        <w:t>”</w:t>
      </w:r>
      <w:r w:rsidRPr="006A2275">
        <w:rPr>
          <w:i/>
          <w:iCs/>
          <w:vertAlign w:val="superscript"/>
        </w:rPr>
        <w:endnoteReference w:id="4"/>
      </w:r>
      <w:r w:rsidRPr="006A2275">
        <w:rPr>
          <w:i/>
          <w:iCs/>
        </w:rPr>
        <w:t xml:space="preserve"> </w:t>
      </w:r>
      <w:r>
        <w:t xml:space="preserve">Member States have </w:t>
      </w:r>
      <w:r w:rsidR="00AF0C36">
        <w:t xml:space="preserve">indeed </w:t>
      </w:r>
      <w:r>
        <w:t>strengthened policy at the international level</w:t>
      </w:r>
      <w:r w:rsidR="00AF0C36">
        <w:t xml:space="preserve">. </w:t>
      </w:r>
    </w:p>
    <w:p w14:paraId="2161B28B" w14:textId="783BDF8E" w:rsidR="006A2275" w:rsidRPr="00461C6C" w:rsidDel="00821D0E" w:rsidRDefault="00AF0C36" w:rsidP="00AF0C36">
      <w:pPr>
        <w:jc w:val="both"/>
      </w:pPr>
      <w:r w:rsidDel="00821D0E">
        <w:t xml:space="preserve">This includes </w:t>
      </w:r>
      <w:r w:rsidR="006A2275" w:rsidDel="00821D0E">
        <w:t>enhanced FATF Recommendations for asset recovery</w:t>
      </w:r>
      <w:r w:rsidR="007C2695" w:rsidDel="00821D0E">
        <w:rPr>
          <w:rStyle w:val="EndnoteReference"/>
        </w:rPr>
        <w:endnoteReference w:id="5"/>
      </w:r>
      <w:r w:rsidR="006A2275" w:rsidDel="00821D0E">
        <w:t>, beneficial ownership</w:t>
      </w:r>
      <w:r w:rsidR="007C2695" w:rsidDel="00821D0E">
        <w:rPr>
          <w:rStyle w:val="EndnoteReference"/>
        </w:rPr>
        <w:endnoteReference w:id="6"/>
      </w:r>
      <w:r w:rsidR="006A2275" w:rsidDel="00821D0E">
        <w:t xml:space="preserve"> transparency and those related to mitigating the un-intended consequences of the implementation of the standard – such as preventing the abuse of the </w:t>
      </w:r>
      <w:r w:rsidR="00461C6C" w:rsidDel="00821D0E">
        <w:t xml:space="preserve">non-profit </w:t>
      </w:r>
      <w:r w:rsidR="006A2275" w:rsidDel="00821D0E">
        <w:t>sector for the purposes of terrorist financing</w:t>
      </w:r>
      <w:r w:rsidR="00FF38DA" w:rsidDel="00821D0E">
        <w:t>,</w:t>
      </w:r>
      <w:r w:rsidR="00FF38DA" w:rsidDel="00821D0E">
        <w:rPr>
          <w:rStyle w:val="EndnoteReference"/>
        </w:rPr>
        <w:endnoteReference w:id="7"/>
      </w:r>
      <w:r w:rsidR="006A2275" w:rsidDel="00821D0E">
        <w:t xml:space="preserve"> </w:t>
      </w:r>
      <w:r w:rsidR="00FF38DA" w:rsidDel="00821D0E">
        <w:t xml:space="preserve"> and continue to work on safeguarding payments </w:t>
      </w:r>
      <w:r w:rsidR="006A2275" w:rsidDel="00821D0E">
        <w:t>and addressing the pressures on correspondent banking</w:t>
      </w:r>
      <w:r w:rsidR="00FF38DA" w:rsidDel="00821D0E">
        <w:rPr>
          <w:rStyle w:val="EndnoteReference"/>
        </w:rPr>
        <w:endnoteReference w:id="8"/>
      </w:r>
      <w:r w:rsidR="00FF38DA" w:rsidDel="00821D0E">
        <w:t xml:space="preserve"> and harmonizing AML/CFT efforts with financial inclusion objectives so that each public policy objective reinforces the other. </w:t>
      </w:r>
      <w:r w:rsidDel="00821D0E">
        <w:t xml:space="preserve">It also includes relevant </w:t>
      </w:r>
      <w:r w:rsidR="00BD5E48" w:rsidDel="00821D0E">
        <w:t xml:space="preserve">resolutions at the United Nations, such as those linked to </w:t>
      </w:r>
      <w:r w:rsidR="00BD5E48" w:rsidRPr="00461C6C" w:rsidDel="00821D0E">
        <w:t>asset recovery, corruption and proceeds of crime and sustainable development.</w:t>
      </w:r>
      <w:r w:rsidR="00BD5E48" w:rsidRPr="00461C6C" w:rsidDel="00821D0E">
        <w:rPr>
          <w:rStyle w:val="EndnoteReference"/>
        </w:rPr>
        <w:endnoteReference w:id="9"/>
      </w:r>
      <w:r w:rsidR="00BD5E48" w:rsidRPr="00461C6C" w:rsidDel="00821D0E">
        <w:t xml:space="preserve"> </w:t>
      </w:r>
      <w:r w:rsidR="00BD5E48" w:rsidRPr="00635557" w:rsidDel="00821D0E">
        <w:t>As well as analytical work to support policy makers, notably undertaken by the World Bank</w:t>
      </w:r>
      <w:r w:rsidR="00BD5E48" w:rsidRPr="00635557" w:rsidDel="00821D0E">
        <w:rPr>
          <w:rStyle w:val="EndnoteReference"/>
        </w:rPr>
        <w:endnoteReference w:id="10"/>
      </w:r>
      <w:r w:rsidR="00BD5E48" w:rsidRPr="00635557" w:rsidDel="00821D0E">
        <w:t xml:space="preserve"> and the IMF</w:t>
      </w:r>
      <w:r w:rsidR="004B30E4" w:rsidRPr="00635557" w:rsidDel="00821D0E">
        <w:rPr>
          <w:rStyle w:val="EndnoteReference"/>
        </w:rPr>
        <w:endnoteReference w:id="11"/>
      </w:r>
      <w:r w:rsidR="00BD5E48" w:rsidRPr="00635557" w:rsidDel="00821D0E">
        <w:t>.</w:t>
      </w:r>
      <w:r w:rsidR="00BD5E48" w:rsidRPr="00461C6C" w:rsidDel="00821D0E">
        <w:t xml:space="preserve"> </w:t>
      </w:r>
    </w:p>
    <w:p w14:paraId="765610C5" w14:textId="3A2EFECC" w:rsidR="00AF0C36" w:rsidRPr="00461C6C" w:rsidRDefault="00AF0C36" w:rsidP="004B30E4">
      <w:pPr>
        <w:jc w:val="both"/>
      </w:pPr>
      <w:r w:rsidRPr="00461C6C">
        <w:t xml:space="preserve">While this enhancement of international policy will provide much needed clarity as to how to improve AML/CFT frameworks – it will not alone complete the actions necessary to close </w:t>
      </w:r>
      <w:r w:rsidR="00677DBF">
        <w:t xml:space="preserve">implementation </w:t>
      </w:r>
      <w:r w:rsidRPr="00461C6C">
        <w:t xml:space="preserve">gaps, that needs to be addressed by </w:t>
      </w:r>
      <w:r w:rsidR="004B30E4" w:rsidRPr="00461C6C">
        <w:t xml:space="preserve">(i) </w:t>
      </w:r>
      <w:r w:rsidRPr="00461C6C">
        <w:t xml:space="preserve">robust political will </w:t>
      </w:r>
      <w:r w:rsidR="004B30E4" w:rsidRPr="00461C6C">
        <w:t xml:space="preserve">based on an acknowledgement sustainable development must be grounded in financial stability, integrity and inclusion, (ii) a whole of government approach which supports AML/CFT implementation and (iii) targeted capacity building efforts to help to bring about </w:t>
      </w:r>
      <w:r w:rsidR="006C61CD" w:rsidRPr="00461C6C">
        <w:t xml:space="preserve">effectiveness and </w:t>
      </w:r>
      <w:r w:rsidR="004B30E4" w:rsidRPr="00461C6C">
        <w:t>global implementation</w:t>
      </w:r>
      <w:r w:rsidR="006C61CD" w:rsidRPr="00461C6C">
        <w:t xml:space="preserve"> of the risk-based approach</w:t>
      </w:r>
      <w:r w:rsidRPr="00461C6C">
        <w:t xml:space="preserve">. </w:t>
      </w:r>
    </w:p>
    <w:p w14:paraId="2F683440" w14:textId="72524133" w:rsidR="00A54BAB" w:rsidRDefault="33DB39F4" w:rsidP="00FC5D27">
      <w:pPr>
        <w:jc w:val="both"/>
        <w:rPr>
          <w:ins w:id="4" w:author="Yara Esquivel" w:date="2024-10-16T11:42:00Z" w16du:dateUtc="2024-10-16T15:42:00Z"/>
        </w:rPr>
      </w:pPr>
      <w:r w:rsidRPr="00635557">
        <w:rPr>
          <w:rFonts w:eastAsia="Yu Mincho"/>
          <w:lang w:eastAsia="ja-JP"/>
        </w:rPr>
        <w:t>Recognizing the negative macroeconomic impact</w:t>
      </w:r>
      <w:r w:rsidR="29F57E22" w:rsidRPr="00635557">
        <w:rPr>
          <w:rFonts w:eastAsia="Yu Mincho"/>
          <w:lang w:eastAsia="ja-JP"/>
        </w:rPr>
        <w:t>s</w:t>
      </w:r>
      <w:r w:rsidRPr="00635557">
        <w:rPr>
          <w:rFonts w:eastAsia="Yu Mincho"/>
          <w:lang w:eastAsia="ja-JP"/>
        </w:rPr>
        <w:t xml:space="preserve"> of </w:t>
      </w:r>
      <w:r w:rsidR="2BD8A270" w:rsidRPr="00635557">
        <w:rPr>
          <w:rFonts w:eastAsia="Yu Mincho"/>
          <w:lang w:eastAsia="ja-JP"/>
        </w:rPr>
        <w:t xml:space="preserve">financial crimes and ML/TF, </w:t>
      </w:r>
      <w:r w:rsidR="5769B99E" w:rsidRPr="00635557">
        <w:t xml:space="preserve">the IMF </w:t>
      </w:r>
      <w:r w:rsidR="36AA5601" w:rsidRPr="00635557">
        <w:t>closely engages with its member countries to help them address financial integrity risks</w:t>
      </w:r>
      <w:r w:rsidR="573FE4D2" w:rsidRPr="00635557">
        <w:t xml:space="preserve"> </w:t>
      </w:r>
      <w:r w:rsidR="0B7ABAC4" w:rsidRPr="00635557">
        <w:t>across all of</w:t>
      </w:r>
      <w:r w:rsidR="46196E70" w:rsidRPr="00635557">
        <w:rPr>
          <w:rFonts w:eastAsia="Yu Mincho"/>
          <w:lang w:eastAsia="ja-JP"/>
        </w:rPr>
        <w:t xml:space="preserve"> </w:t>
      </w:r>
      <w:r w:rsidR="3A4B6C08" w:rsidRPr="00461C6C">
        <w:t>its</w:t>
      </w:r>
      <w:r w:rsidR="15F0F3D7" w:rsidRPr="00635557">
        <w:t xml:space="preserve"> </w:t>
      </w:r>
      <w:r w:rsidR="2BD8A270" w:rsidRPr="00635557">
        <w:rPr>
          <w:rFonts w:eastAsia="Yu Mincho"/>
          <w:lang w:eastAsia="ja-JP"/>
        </w:rPr>
        <w:t>workstreams</w:t>
      </w:r>
      <w:r w:rsidR="7E78C379" w:rsidRPr="00635557">
        <w:rPr>
          <w:rFonts w:eastAsia="Yu Mincho"/>
          <w:lang w:eastAsia="ja-JP"/>
        </w:rPr>
        <w:t xml:space="preserve"> </w:t>
      </w:r>
      <w:r w:rsidR="2BD8A270" w:rsidRPr="00635557">
        <w:rPr>
          <w:rFonts w:eastAsia="Yu Mincho"/>
          <w:lang w:eastAsia="ja-JP"/>
        </w:rPr>
        <w:t>—surveillance, financial sector assessment programs (FSAPs)</w:t>
      </w:r>
      <w:r w:rsidR="008F2790">
        <w:rPr>
          <w:rFonts w:eastAsia="Yu Mincho"/>
          <w:lang w:eastAsia="ja-JP"/>
        </w:rPr>
        <w:t xml:space="preserve"> (conducted jointly with the World Bank)</w:t>
      </w:r>
      <w:r w:rsidR="2BD8A270" w:rsidRPr="00635557">
        <w:rPr>
          <w:rFonts w:eastAsia="Yu Mincho"/>
          <w:lang w:eastAsia="ja-JP"/>
        </w:rPr>
        <w:t>, Fund-supported programs, AML/CFT assessments, and capacity development</w:t>
      </w:r>
      <w:r w:rsidR="4C91C758" w:rsidRPr="00635557">
        <w:rPr>
          <w:rFonts w:eastAsia="Yu Mincho"/>
          <w:lang w:eastAsia="ja-JP"/>
        </w:rPr>
        <w:t>. AML/CFT and financial integrity issues have also increasingly been integrated to a wide range of the IMF‘s policies (e.g., Fintech/digital money, governance, climate change, fragile and conflict-affected states)</w:t>
      </w:r>
      <w:r w:rsidR="4F00DD00" w:rsidRPr="00635557">
        <w:rPr>
          <w:rFonts w:eastAsia="Yu Mincho"/>
          <w:lang w:eastAsia="ja-JP"/>
        </w:rPr>
        <w:t xml:space="preserve"> </w:t>
      </w:r>
      <w:r w:rsidR="5769B99E" w:rsidRPr="00461C6C">
        <w:t>.</w:t>
      </w:r>
      <w:r w:rsidR="006C61CD" w:rsidRPr="00461C6C">
        <w:rPr>
          <w:rStyle w:val="EndnoteReference"/>
        </w:rPr>
        <w:endnoteReference w:id="12"/>
      </w:r>
      <w:r w:rsidR="5769B99E" w:rsidRPr="00461C6C">
        <w:t xml:space="preserve">  </w:t>
      </w:r>
    </w:p>
    <w:p w14:paraId="5EBA3211" w14:textId="158E8C84" w:rsidR="00A54BAB" w:rsidRDefault="5769B99E" w:rsidP="00FC5D27">
      <w:pPr>
        <w:jc w:val="both"/>
      </w:pPr>
      <w:r w:rsidRPr="00461C6C">
        <w:t xml:space="preserve">The World Bank links its work tightly to </w:t>
      </w:r>
      <w:r w:rsidR="00FC12CF">
        <w:t>development and poverty reduction</w:t>
      </w:r>
      <w:r w:rsidR="00E92A3F">
        <w:t>,</w:t>
      </w:r>
      <w:r w:rsidR="000C18C1">
        <w:t xml:space="preserve"> conducting much of its work on issues </w:t>
      </w:r>
      <w:r w:rsidRPr="00461C6C">
        <w:t>such as de-risking, remittances, and financial inclusion</w:t>
      </w:r>
      <w:r w:rsidR="00FC5D27">
        <w:t xml:space="preserve">. </w:t>
      </w:r>
      <w:r w:rsidR="005658CA">
        <w:t>It supports countries</w:t>
      </w:r>
      <w:ins w:id="5" w:author="UNODC" w:date="2024-10-17T01:44:00Z" w16du:dateUtc="2024-10-16T23:44:00Z">
        <w:r w:rsidR="00CD6781">
          <w:t>’</w:t>
        </w:r>
      </w:ins>
      <w:r w:rsidR="005658CA">
        <w:t xml:space="preserve"> efforts in </w:t>
      </w:r>
      <w:r w:rsidR="00E92A3F">
        <w:t xml:space="preserve">increasing </w:t>
      </w:r>
      <w:r w:rsidR="00E92A3F">
        <w:lastRenderedPageBreak/>
        <w:t xml:space="preserve">financial integrity through risk assessments and risk-based supervision. </w:t>
      </w:r>
      <w:r w:rsidR="00FC5D27">
        <w:t xml:space="preserve">The World Bank also incorporates AML/CFT issues into its </w:t>
      </w:r>
      <w:r w:rsidR="00282888">
        <w:t xml:space="preserve">lending operations, including development policy loans and </w:t>
      </w:r>
      <w:r w:rsidR="009334BF">
        <w:t>investment project financing</w:t>
      </w:r>
      <w:r w:rsidR="00FC5D27">
        <w:t xml:space="preserve">. </w:t>
      </w:r>
      <w:r w:rsidR="006C61CD" w:rsidRPr="00461C6C">
        <w:rPr>
          <w:rStyle w:val="EndnoteReference"/>
        </w:rPr>
        <w:endnoteReference w:id="13"/>
      </w:r>
      <w:r w:rsidRPr="00461C6C">
        <w:t xml:space="preserve"> </w:t>
      </w:r>
      <w:r w:rsidR="00FC5D27">
        <w:t xml:space="preserve"> </w:t>
      </w:r>
    </w:p>
    <w:p w14:paraId="1C9673A2" w14:textId="17E1783C" w:rsidR="006C61CD" w:rsidRDefault="00FC5D27" w:rsidP="00FC5D27">
      <w:pPr>
        <w:jc w:val="both"/>
        <w:rPr>
          <w:rFonts w:ascii="Calibri" w:eastAsia="Calibri" w:hAnsi="Calibri" w:cs="Calibri"/>
        </w:rPr>
      </w:pPr>
      <w:r>
        <w:t>Similarly, U</w:t>
      </w:r>
      <w:r w:rsidR="5769B99E" w:rsidRPr="00461C6C">
        <w:t xml:space="preserve">N’s approach </w:t>
      </w:r>
      <w:r>
        <w:t xml:space="preserve">to assisting Member States implement effective, risk-based AML/CFT frameworks according to relevant international standards highlights </w:t>
      </w:r>
      <w:r w:rsidR="5769B99E" w:rsidRPr="00461C6C">
        <w:t xml:space="preserve">the need to fight financial crime grounded in the need to improve sustainable development and domestic resource mobilization outcomes. </w:t>
      </w:r>
      <w:r w:rsidRPr="00FC5D27">
        <w:t xml:space="preserve">The joint World Bank and UNODC Stolen Asset Recovery </w:t>
      </w:r>
      <w:r w:rsidR="00AD08CE">
        <w:t>Initiative</w:t>
      </w:r>
      <w:r w:rsidRPr="00FC5D27">
        <w:t xml:space="preserve"> </w:t>
      </w:r>
      <w:r w:rsidR="009334BF">
        <w:t xml:space="preserve">(StAR) </w:t>
      </w:r>
      <w:r w:rsidRPr="00FC5D27">
        <w:t xml:space="preserve">assists Member States to improve efforts to recover the proceeds of corruption and relates serious economic crime (this is the subject of another UNODC policy brief). </w:t>
      </w:r>
      <w:r>
        <w:t>T</w:t>
      </w:r>
      <w:r w:rsidR="692A55C1" w:rsidRPr="00461C6C">
        <w:t>hese efforts are in line with the 2012 revision of the FATF Recommendations which introduced the risk-based approach</w:t>
      </w:r>
      <w:r w:rsidR="2F69190F" w:rsidRPr="00461C6C">
        <w:t>,</w:t>
      </w:r>
      <w:r w:rsidR="692A55C1" w:rsidRPr="00461C6C">
        <w:t xml:space="preserve"> and which also targeted</w:t>
      </w:r>
      <w:r w:rsidR="00383343">
        <w:t xml:space="preserve"> effective</w:t>
      </w:r>
      <w:r w:rsidR="692A55C1" w:rsidRPr="00461C6C">
        <w:t xml:space="preserve"> implementation as well as technical compliance</w:t>
      </w:r>
      <w:r w:rsidR="00383343">
        <w:t xml:space="preserve"> issues using a risk-based approach</w:t>
      </w:r>
      <w:r w:rsidR="692A55C1" w:rsidRPr="00461C6C">
        <w:t>.</w:t>
      </w:r>
      <w:r w:rsidR="5769B99E" w:rsidRPr="00461C6C">
        <w:t xml:space="preserve"> </w:t>
      </w:r>
      <w:r w:rsidR="657F2FC7" w:rsidRPr="00461C6C">
        <w:t xml:space="preserve"> </w:t>
      </w:r>
    </w:p>
    <w:bookmarkEnd w:id="3"/>
    <w:p w14:paraId="66114176" w14:textId="77777777" w:rsidR="00174569" w:rsidRDefault="00174569" w:rsidP="008A63AF">
      <w:pPr>
        <w:jc w:val="both"/>
      </w:pPr>
    </w:p>
    <w:p w14:paraId="3A9CA2B1" w14:textId="162E87A4" w:rsidR="00174569" w:rsidRDefault="081A7F1C" w:rsidP="00635557">
      <w:pPr>
        <w:pStyle w:val="Heading2"/>
        <w:shd w:val="clear" w:color="auto" w:fill="FFFFFF" w:themeFill="background1"/>
        <w:jc w:val="both"/>
      </w:pPr>
      <w:r>
        <w:t xml:space="preserve">Specific </w:t>
      </w:r>
      <w:r w:rsidR="7BC9008D">
        <w:t>r</w:t>
      </w:r>
      <w:r w:rsidR="00174569">
        <w:t>ecommendations for FFD4</w:t>
      </w:r>
      <w:r w:rsidR="002F4A33">
        <w:t xml:space="preserve"> (</w:t>
      </w:r>
      <w:r w:rsidR="62705FD3">
        <w:t>3</w:t>
      </w:r>
      <w:r w:rsidR="002F4A33">
        <w:t>00 words)</w:t>
      </w:r>
    </w:p>
    <w:p w14:paraId="5DD89856" w14:textId="24D47EFF" w:rsidR="00174569" w:rsidRDefault="00174569" w:rsidP="00635557">
      <w:pPr>
        <w:shd w:val="clear" w:color="auto" w:fill="FFFFFF" w:themeFill="background1"/>
        <w:jc w:val="both"/>
        <w:rPr>
          <w:i/>
          <w:iCs/>
          <w:color w:val="2F5496" w:themeColor="accent1" w:themeShade="BF"/>
        </w:rPr>
      </w:pPr>
      <w:r w:rsidRPr="00EA28CE">
        <w:rPr>
          <w:i/>
          <w:iCs/>
          <w:color w:val="2F5496" w:themeColor="accent1" w:themeShade="BF"/>
        </w:rPr>
        <w:t xml:space="preserve">Lay out specific recommendations for </w:t>
      </w:r>
      <w:r w:rsidR="00D6347F" w:rsidRPr="00EA28CE">
        <w:rPr>
          <w:i/>
          <w:iCs/>
          <w:color w:val="2F5496" w:themeColor="accent1" w:themeShade="BF"/>
        </w:rPr>
        <w:t>the Fourth Conference on Financing for Development</w:t>
      </w:r>
      <w:r w:rsidRPr="00EA28CE">
        <w:rPr>
          <w:i/>
          <w:iCs/>
          <w:color w:val="2F5496" w:themeColor="accent1" w:themeShade="BF"/>
        </w:rPr>
        <w:t xml:space="preserve">, including how the outcome </w:t>
      </w:r>
      <w:r w:rsidR="00D6347F" w:rsidRPr="00EA28CE">
        <w:rPr>
          <w:i/>
          <w:iCs/>
          <w:color w:val="2F5496" w:themeColor="accent1" w:themeShade="BF"/>
        </w:rPr>
        <w:t xml:space="preserve">document of FFD4 </w:t>
      </w:r>
      <w:r w:rsidRPr="00EA28CE">
        <w:rPr>
          <w:i/>
          <w:iCs/>
          <w:color w:val="2F5496" w:themeColor="accent1" w:themeShade="BF"/>
        </w:rPr>
        <w:t>could help address challenges and/or close gaps</w:t>
      </w:r>
      <w:r w:rsidR="14979E02" w:rsidRPr="00EA28CE">
        <w:rPr>
          <w:i/>
          <w:iCs/>
          <w:color w:val="2F5496" w:themeColor="accent1" w:themeShade="BF"/>
        </w:rPr>
        <w:t xml:space="preserve">. What are the </w:t>
      </w:r>
      <w:r w:rsidR="00D6347F" w:rsidRPr="00EA28CE">
        <w:rPr>
          <w:i/>
          <w:iCs/>
          <w:color w:val="2F5496" w:themeColor="accent1" w:themeShade="BF"/>
        </w:rPr>
        <w:t xml:space="preserve">specific </w:t>
      </w:r>
      <w:r w:rsidR="14979E02" w:rsidRPr="00EA28CE">
        <w:rPr>
          <w:i/>
          <w:iCs/>
          <w:color w:val="2F5496" w:themeColor="accent1" w:themeShade="BF"/>
        </w:rPr>
        <w:t>ambitions for the FFD4 outcome document in relation to the area of focus of the brief?</w:t>
      </w:r>
    </w:p>
    <w:p w14:paraId="3A9DF75A" w14:textId="56E06398" w:rsidR="009014C9" w:rsidRDefault="009014C9" w:rsidP="00635557">
      <w:pPr>
        <w:shd w:val="clear" w:color="auto" w:fill="FFFFFF" w:themeFill="background1"/>
        <w:jc w:val="both"/>
      </w:pPr>
      <w:bookmarkStart w:id="6" w:name="_Hlk179367556"/>
      <w:r w:rsidRPr="009014C9">
        <w:t>The Fourth Financing for Development Conference should enhance the call</w:t>
      </w:r>
      <w:r>
        <w:t xml:space="preserve"> for MS </w:t>
      </w:r>
      <w:r w:rsidRPr="00513D61">
        <w:rPr>
          <w:b/>
          <w:bCs/>
        </w:rPr>
        <w:t>to effectively implement the Recommendations of the Financial Action Task Force</w:t>
      </w:r>
      <w:r>
        <w:t xml:space="preserve"> (as per paragraph 24 of the Addis Ababa Action Agenda for Financing for Development) </w:t>
      </w:r>
      <w:r w:rsidRPr="00CD6781">
        <w:t xml:space="preserve">and </w:t>
      </w:r>
      <w:r w:rsidRPr="00F13396">
        <w:t>call up</w:t>
      </w:r>
      <w:del w:id="7" w:author="UNODC" w:date="2024-10-17T01:54:00Z" w16du:dateUtc="2024-10-16T23:54:00Z">
        <w:r w:rsidRPr="00F13396" w:rsidDel="008961EB">
          <w:delText xml:space="preserve"> </w:delText>
        </w:r>
      </w:del>
      <w:r w:rsidRPr="00F13396">
        <w:t xml:space="preserve">on </w:t>
      </w:r>
      <w:r w:rsidRPr="00F13396">
        <w:rPr>
          <w:b/>
          <w:bCs/>
        </w:rPr>
        <w:t xml:space="preserve">the UN, the IMF and the World Bank to continue to assist Member States to improve their level of effective, risk-based </w:t>
      </w:r>
      <w:r w:rsidR="00CD6781" w:rsidRPr="00F13396">
        <w:rPr>
          <w:b/>
          <w:bCs/>
        </w:rPr>
        <w:t>implementation commensurate</w:t>
      </w:r>
      <w:r w:rsidR="00383343" w:rsidRPr="00F13396">
        <w:rPr>
          <w:b/>
          <w:bCs/>
        </w:rPr>
        <w:t xml:space="preserve"> with country’s ML/TF risk profile</w:t>
      </w:r>
      <w:r w:rsidRPr="00F13396">
        <w:rPr>
          <w:b/>
          <w:bCs/>
        </w:rPr>
        <w:t>.</w:t>
      </w:r>
      <w:r>
        <w:t xml:space="preserve"> </w:t>
      </w:r>
      <w:r w:rsidRPr="009014C9">
        <w:t xml:space="preserve"> </w:t>
      </w:r>
    </w:p>
    <w:p w14:paraId="7BE8E6F4" w14:textId="46BAB350" w:rsidR="009014C9" w:rsidRDefault="009014C9" w:rsidP="00635557">
      <w:pPr>
        <w:shd w:val="clear" w:color="auto" w:fill="FFFFFF" w:themeFill="background1"/>
        <w:jc w:val="both"/>
      </w:pPr>
      <w:r w:rsidRPr="00513D61">
        <w:rPr>
          <w:b/>
          <w:bCs/>
        </w:rPr>
        <w:t>The Conference should emphasize the foundational role of financial integrity to development finance and particularly to domestic resource mobilization.</w:t>
      </w:r>
      <w:r w:rsidRPr="00513D61">
        <w:t xml:space="preserve"> </w:t>
      </w:r>
      <w:r>
        <w:t>Given this importance, Member States should ensure the mainstreaming of financial integrity measures into development efforts and that all sustainable development, inclusive economic growth and financial</w:t>
      </w:r>
      <w:r w:rsidR="00383343">
        <w:t xml:space="preserve"> integrity and</w:t>
      </w:r>
      <w:r>
        <w:t xml:space="preserve"> inclusion efforts are accompanied by robust efforts to support countries to implement effective, risk</w:t>
      </w:r>
      <w:r w:rsidR="00580B76">
        <w:t>-</w:t>
      </w:r>
      <w:r>
        <w:t xml:space="preserve">based AML/CFT frameworks. </w:t>
      </w:r>
    </w:p>
    <w:p w14:paraId="038F4A4B" w14:textId="2B29781A" w:rsidR="00513D61" w:rsidRPr="00580B76" w:rsidRDefault="00513D61" w:rsidP="00635557">
      <w:pPr>
        <w:shd w:val="clear" w:color="auto" w:fill="FFFFFF" w:themeFill="background1"/>
        <w:jc w:val="both"/>
      </w:pPr>
      <w:r w:rsidRPr="00580B76">
        <w:t xml:space="preserve">Member States </w:t>
      </w:r>
      <w:r w:rsidR="00580B76" w:rsidRPr="00580B76">
        <w:t xml:space="preserve">should endeavor to </w:t>
      </w:r>
      <w:r w:rsidRPr="00580B76">
        <w:rPr>
          <w:b/>
          <w:bCs/>
        </w:rPr>
        <w:t xml:space="preserve">improve the implementation of effective AML/CFT measures </w:t>
      </w:r>
      <w:r w:rsidR="00580B76" w:rsidRPr="00580B76">
        <w:rPr>
          <w:b/>
          <w:bCs/>
        </w:rPr>
        <w:t>to</w:t>
      </w:r>
      <w:r w:rsidRPr="00580B76">
        <w:rPr>
          <w:b/>
          <w:bCs/>
        </w:rPr>
        <w:t xml:space="preserve"> achieve positive outcomes for Sustainable Development Goal 16.4 related to measurably combatting illicit financial flows</w:t>
      </w:r>
      <w:r w:rsidRPr="00580B76">
        <w:t xml:space="preserve"> – particularly those related to </w:t>
      </w:r>
      <w:r w:rsidR="00580B76" w:rsidRPr="00580B76">
        <w:t>risk-based supervision</w:t>
      </w:r>
      <w:r w:rsidR="00383343">
        <w:t xml:space="preserve"> of the financial and non-financial sectors</w:t>
      </w:r>
      <w:r w:rsidR="00580B76" w:rsidRPr="00580B76">
        <w:t xml:space="preserve">, implementation of effective financial investigations leading to the confiscation and recovery of the proceeds of crime. </w:t>
      </w:r>
      <w:r w:rsidRPr="00580B76">
        <w:t xml:space="preserve"> </w:t>
      </w:r>
    </w:p>
    <w:p w14:paraId="48DACEE3" w14:textId="58DA777F" w:rsidR="008961EB" w:rsidRDefault="00580B76" w:rsidP="00635557">
      <w:pPr>
        <w:shd w:val="clear" w:color="auto" w:fill="FFFFFF" w:themeFill="background1"/>
        <w:jc w:val="both"/>
      </w:pPr>
      <w:r w:rsidRPr="00580B76">
        <w:rPr>
          <w:b/>
          <w:bCs/>
        </w:rPr>
        <w:t>A whole of government approach, led by a high level political commitment and close consultations and partnerships with the private sector are necessary to effective AML/CFT regimes</w:t>
      </w:r>
      <w:r w:rsidRPr="00580B76">
        <w:t>, a</w:t>
      </w:r>
      <w:r>
        <w:t xml:space="preserve">nd are particularly important in addressing gaps – such as improving areas of weak implementation – and persistent features in the financial sector – such as the loss of correspondent banking relationships, </w:t>
      </w:r>
      <w:r w:rsidRPr="00580B76">
        <w:t xml:space="preserve"> </w:t>
      </w:r>
      <w:r>
        <w:t xml:space="preserve">the need to safeguard payments modalities and remittance channels and to improve financial inclusion efforts through financial technology and digitization. </w:t>
      </w:r>
    </w:p>
    <w:p w14:paraId="50271DB9" w14:textId="77777777" w:rsidR="008961EB" w:rsidRDefault="008961EB">
      <w:r>
        <w:br w:type="page"/>
      </w:r>
    </w:p>
    <w:p w14:paraId="0808E8DF" w14:textId="77777777" w:rsidR="00580B76" w:rsidRPr="00580B76" w:rsidRDefault="00580B76" w:rsidP="00635557">
      <w:pPr>
        <w:shd w:val="clear" w:color="auto" w:fill="FFFFFF" w:themeFill="background1"/>
        <w:jc w:val="both"/>
      </w:pPr>
    </w:p>
    <w:bookmarkEnd w:id="6"/>
    <w:p w14:paraId="1A95347D" w14:textId="2B598240" w:rsidR="002F6B6C" w:rsidRPr="00EA28CE" w:rsidRDefault="002F6B6C" w:rsidP="008A63AF">
      <w:pPr>
        <w:jc w:val="both"/>
        <w:rPr>
          <w:color w:val="2F5496" w:themeColor="accent1" w:themeShade="BF"/>
        </w:rPr>
      </w:pPr>
      <w:r w:rsidRPr="00EA28CE">
        <w:rPr>
          <w:color w:val="2F5496" w:themeColor="accent1" w:themeShade="BF"/>
          <w:highlight w:val="yellow"/>
        </w:rPr>
        <w:t xml:space="preserve">NB please also provide a </w:t>
      </w:r>
      <w:r w:rsidRPr="00EA28CE">
        <w:rPr>
          <w:b/>
          <w:bCs/>
          <w:color w:val="2F5496" w:themeColor="accent1" w:themeShade="BF"/>
          <w:highlight w:val="yellow"/>
        </w:rPr>
        <w:t>75-word summary</w:t>
      </w:r>
      <w:r w:rsidRPr="00EA28CE">
        <w:rPr>
          <w:color w:val="2F5496" w:themeColor="accent1" w:themeShade="BF"/>
          <w:highlight w:val="yellow"/>
        </w:rPr>
        <w:t xml:space="preserve"> of the brief for the website.</w:t>
      </w:r>
    </w:p>
    <w:p w14:paraId="7BD47A50" w14:textId="77777777" w:rsidR="00FC5D27" w:rsidRPr="00FC5D27" w:rsidRDefault="00FC5D27" w:rsidP="00FC5D27">
      <w:r w:rsidRPr="00FC5D27">
        <w:t xml:space="preserve">To make measurable progress in combatting illicit financial flows related to the proceeds of crime Member States should prioritize preventing money laundering and the financing of terrorism, including in the outcomes of the Fourth Financing for Development Conference and resolutions.  </w:t>
      </w:r>
      <w:r w:rsidRPr="00FC5D27">
        <w:rPr>
          <w:lang w:val="en-GB"/>
        </w:rPr>
        <w:t xml:space="preserve">Financial crime has </w:t>
      </w:r>
      <w:r w:rsidRPr="00FC5D27">
        <w:rPr>
          <w:b/>
          <w:bCs/>
          <w:lang w:val="en-GB"/>
        </w:rPr>
        <w:t xml:space="preserve">direct negative macroeconomic impacts </w:t>
      </w:r>
      <w:r w:rsidRPr="00FC5D27">
        <w:rPr>
          <w:lang w:val="en-GB"/>
        </w:rPr>
        <w:t>and preventing it is foundational to sustainable development. It can only be addressed through a whole of government approach. Safeguarding payments and remittance flows, developing stable and inclusive financial sectors capable of supporting inclusive economic growth and protecting domestic resource mobilization all require a foundation of financial integrity grounded in effective, risk-based Anti-Money Laundering and Combating the Financing of Terrorism (AML/CFT) frameworks.</w:t>
      </w:r>
    </w:p>
    <w:p w14:paraId="7C81099C" w14:textId="77777777" w:rsidR="00EA28CE" w:rsidRDefault="00EA28CE">
      <w:r>
        <w:br w:type="page"/>
      </w:r>
    </w:p>
    <w:p w14:paraId="6779AD93" w14:textId="58330320" w:rsidR="007D1216" w:rsidRPr="00EA28CE" w:rsidRDefault="00EA28CE" w:rsidP="00EA28CE">
      <w:pPr>
        <w:jc w:val="both"/>
        <w:rPr>
          <w:b/>
          <w:bCs/>
        </w:rPr>
      </w:pPr>
      <w:r w:rsidRPr="00EA28CE">
        <w:rPr>
          <w:b/>
          <w:bCs/>
        </w:rPr>
        <w:lastRenderedPageBreak/>
        <w:t>ENDNOTES AND REFERENCES</w:t>
      </w:r>
    </w:p>
    <w:sectPr w:rsidR="007D1216" w:rsidRPr="00EA28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7634B" w14:textId="77777777" w:rsidR="00E74D18" w:rsidRDefault="00E74D18" w:rsidP="003A03B5">
      <w:pPr>
        <w:spacing w:after="0" w:line="240" w:lineRule="auto"/>
      </w:pPr>
      <w:r>
        <w:separator/>
      </w:r>
    </w:p>
  </w:endnote>
  <w:endnote w:type="continuationSeparator" w:id="0">
    <w:p w14:paraId="01B4FCB9" w14:textId="77777777" w:rsidR="00E74D18" w:rsidRDefault="00E74D18" w:rsidP="003A03B5">
      <w:pPr>
        <w:spacing w:after="0" w:line="240" w:lineRule="auto"/>
      </w:pPr>
      <w:r>
        <w:continuationSeparator/>
      </w:r>
    </w:p>
  </w:endnote>
  <w:endnote w:type="continuationNotice" w:id="1">
    <w:p w14:paraId="6F2FC3D6" w14:textId="77777777" w:rsidR="00E74D18" w:rsidRDefault="00E74D18">
      <w:pPr>
        <w:spacing w:after="0" w:line="240" w:lineRule="auto"/>
      </w:pPr>
    </w:p>
  </w:endnote>
  <w:endnote w:id="2">
    <w:p w14:paraId="214CE5F3" w14:textId="77777777" w:rsidR="00EA28CE" w:rsidRDefault="00EA28CE" w:rsidP="00EA28CE">
      <w:pPr>
        <w:pStyle w:val="EndnoteText"/>
      </w:pPr>
      <w:r>
        <w:rPr>
          <w:rStyle w:val="EndnoteReference"/>
        </w:rPr>
        <w:endnoteRef/>
      </w:r>
      <w:r>
        <w:t xml:space="preserve"> </w:t>
      </w:r>
      <w:r w:rsidRPr="00D13763">
        <w:t>https://www.fatf-gafi.org/content/dam/fatf-gafi/reports/Report-on-the-State-of-Effectiveness-Compliance-with-FATF-Standards.pdf.coredownload.pdf</w:t>
      </w:r>
    </w:p>
  </w:endnote>
  <w:endnote w:id="3">
    <w:p w14:paraId="1E1E4C5C" w14:textId="77777777" w:rsidR="00EA28CE" w:rsidRDefault="00EA28CE" w:rsidP="00EA28CE">
      <w:pPr>
        <w:pStyle w:val="EndnoteText"/>
      </w:pPr>
      <w:r>
        <w:rPr>
          <w:rStyle w:val="EndnoteReference"/>
        </w:rPr>
        <w:endnoteRef/>
      </w:r>
      <w:r>
        <w:t xml:space="preserve"> </w:t>
      </w:r>
      <w:r w:rsidRPr="006771D7">
        <w:t>https://www.fatf-gafi.org/en/home.html</w:t>
      </w:r>
    </w:p>
  </w:endnote>
  <w:endnote w:id="4">
    <w:p w14:paraId="6244380F" w14:textId="77777777" w:rsidR="006A2275" w:rsidRDefault="006A2275" w:rsidP="006A2275">
      <w:pPr>
        <w:pStyle w:val="EndnoteText"/>
      </w:pPr>
      <w:r>
        <w:rPr>
          <w:rStyle w:val="EndnoteReference"/>
        </w:rPr>
        <w:endnoteRef/>
      </w:r>
      <w:r>
        <w:t xml:space="preserve"> </w:t>
      </w:r>
      <w:r w:rsidRPr="006A2275">
        <w:t>https://www.un.org/esa/ffd/wp-content/uploads/2015/08/AAAA_Outcome.pdf</w:t>
      </w:r>
    </w:p>
  </w:endnote>
  <w:endnote w:id="5">
    <w:p w14:paraId="365F75F2" w14:textId="4EAFF20B" w:rsidR="007C2695" w:rsidRDefault="007C2695">
      <w:pPr>
        <w:pStyle w:val="EndnoteText"/>
      </w:pPr>
      <w:r>
        <w:rPr>
          <w:rStyle w:val="EndnoteReference"/>
        </w:rPr>
        <w:endnoteRef/>
      </w:r>
      <w:r>
        <w:t xml:space="preserve"> </w:t>
      </w:r>
      <w:r w:rsidRPr="007C2695">
        <w:t>https://www.fatf-gafi.org/en/publications/Fatfrecommendations/amendment-FATF-standards-global-asset-recovery.html</w:t>
      </w:r>
    </w:p>
  </w:endnote>
  <w:endnote w:id="6">
    <w:p w14:paraId="6232C658" w14:textId="02BD29F5" w:rsidR="007C2695" w:rsidRDefault="007C2695">
      <w:pPr>
        <w:pStyle w:val="EndnoteText"/>
      </w:pPr>
      <w:r>
        <w:rPr>
          <w:rStyle w:val="EndnoteReference"/>
        </w:rPr>
        <w:endnoteRef/>
      </w:r>
      <w:r>
        <w:t xml:space="preserve"> </w:t>
      </w:r>
      <w:r w:rsidRPr="007C2695">
        <w:t>https://www.fatf-gafi.org/content/dam/fatf-gafi/guidance/Guidance-transparency-beneficial-ownership.pdf.coredownload.pdf</w:t>
      </w:r>
    </w:p>
  </w:endnote>
  <w:endnote w:id="7">
    <w:p w14:paraId="365C3D26" w14:textId="5D8838A6" w:rsidR="00FF38DA" w:rsidRDefault="00FF38DA">
      <w:pPr>
        <w:pStyle w:val="EndnoteText"/>
      </w:pPr>
      <w:r>
        <w:rPr>
          <w:rStyle w:val="EndnoteReference"/>
        </w:rPr>
        <w:endnoteRef/>
      </w:r>
      <w:r>
        <w:t xml:space="preserve"> </w:t>
      </w:r>
      <w:r w:rsidRPr="00FF38DA">
        <w:t>https://www.fatf-gafi.org/en/publications/Fatfrecommendations/protecting-non-profits-abuse-implementation-R8.html#:~:text=The%20revised%20Recommendation%208%20(R,based%20implementation%20of%20strengthened%20measures.</w:t>
      </w:r>
    </w:p>
  </w:endnote>
  <w:endnote w:id="8">
    <w:p w14:paraId="5ECAF7C7" w14:textId="28DF396D" w:rsidR="00FF38DA" w:rsidRDefault="00FF38DA">
      <w:pPr>
        <w:pStyle w:val="EndnoteText"/>
      </w:pPr>
      <w:r>
        <w:rPr>
          <w:rStyle w:val="EndnoteReference"/>
        </w:rPr>
        <w:endnoteRef/>
      </w:r>
      <w:r>
        <w:t xml:space="preserve"> </w:t>
      </w:r>
      <w:r w:rsidR="008961EB" w:rsidRPr="008961EB">
        <w:t>https://www.fatf-gafi.org/content/dam/fatf-gafi/reports/Unintended-Consequences.pdf.coredownload.inline.pdf</w:t>
      </w:r>
    </w:p>
  </w:endnote>
  <w:endnote w:id="9">
    <w:p w14:paraId="1382BA8D" w14:textId="110D6B7F" w:rsidR="00BD5E48" w:rsidRDefault="00BD5E48" w:rsidP="00BD5E48">
      <w:pPr>
        <w:pStyle w:val="EndnoteText"/>
      </w:pPr>
      <w:r>
        <w:rPr>
          <w:rStyle w:val="EndnoteReference"/>
        </w:rPr>
        <w:endnoteRef/>
      </w:r>
      <w:r>
        <w:t xml:space="preserve"> A/RES/77/154 – EN; </w:t>
      </w:r>
      <w:r w:rsidRPr="00BD5E48">
        <w:t>Seventy-seventh session Agenda item 16 (d) Macroeconomic policy questions: promotion of international cooperation to combat illicit financial flows and strengthen good practices on assets return to foster sustainable development</w:t>
      </w:r>
      <w:r>
        <w:t>;</w:t>
      </w:r>
      <w:r w:rsidRPr="00BD5E48">
        <w:t xml:space="preserve"> Resolution adopted by the General Assembly on 14 December 2022</w:t>
      </w:r>
      <w:r>
        <w:t xml:space="preserve">: </w:t>
      </w:r>
      <w:r w:rsidRPr="00BD5E48">
        <w:rPr>
          <w:i/>
          <w:iCs/>
        </w:rPr>
        <w:t>Promotion of international cooperation to combat illicit financial flows and strengthen good practices on assets return to foster sustainable development</w:t>
      </w:r>
      <w:r>
        <w:rPr>
          <w:i/>
          <w:iCs/>
        </w:rPr>
        <w:t>.</w:t>
      </w:r>
    </w:p>
  </w:endnote>
  <w:endnote w:id="10">
    <w:p w14:paraId="1E64599C" w14:textId="09E1D392" w:rsidR="00BD5E48" w:rsidRDefault="00BD5E48" w:rsidP="004B30E4">
      <w:pPr>
        <w:pStyle w:val="EndnoteText"/>
      </w:pPr>
      <w:r>
        <w:rPr>
          <w:rStyle w:val="EndnoteReference"/>
        </w:rPr>
        <w:endnoteRef/>
      </w:r>
      <w:r>
        <w:t xml:space="preserve"> </w:t>
      </w:r>
      <w:hyperlink r:id="rId1" w:history="1">
        <w:r w:rsidRPr="00F35EC3">
          <w:rPr>
            <w:rStyle w:val="Hyperlink"/>
          </w:rPr>
          <w:t>https://star.worldbank.org/</w:t>
        </w:r>
      </w:hyperlink>
      <w:r>
        <w:t xml:space="preserve"> see also - </w:t>
      </w:r>
      <w:hyperlink r:id="rId2" w:history="1">
        <w:r w:rsidRPr="00F35EC3">
          <w:rPr>
            <w:rStyle w:val="Hyperlink"/>
          </w:rPr>
          <w:t>https://star.worldbank.org/publications/orders-without-borders-direct-enforcement-foreign-restraint-and-confiscation-decisions</w:t>
        </w:r>
      </w:hyperlink>
      <w:r>
        <w:t xml:space="preserve">; </w:t>
      </w:r>
      <w:hyperlink r:id="rId3" w:history="1">
        <w:r w:rsidRPr="00F35EC3">
          <w:rPr>
            <w:rStyle w:val="Hyperlink"/>
          </w:rPr>
          <w:t>https://star.worldbank.org/publications/role-and-responsibilities-gatekeepers-fight-against-illicit-financial-flows-unifying</w:t>
        </w:r>
      </w:hyperlink>
      <w:r>
        <w:t xml:space="preserve">; </w:t>
      </w:r>
      <w:hyperlink r:id="rId4" w:history="1">
        <w:r w:rsidRPr="00F35EC3">
          <w:rPr>
            <w:rStyle w:val="Hyperlink"/>
          </w:rPr>
          <w:t>https://star.worldbank.org/publications/asset-recovery-handbook-guide-practitioners-second-edition</w:t>
        </w:r>
      </w:hyperlink>
      <w:r>
        <w:t xml:space="preserve">; </w:t>
      </w:r>
      <w:hyperlink r:id="rId5" w:history="1">
        <w:r w:rsidR="004B30E4" w:rsidRPr="00F35EC3">
          <w:rPr>
            <w:rStyle w:val="Hyperlink"/>
          </w:rPr>
          <w:t>https://star.worldbank.org/publications/international-partnerships-asset-recovery</w:t>
        </w:r>
      </w:hyperlink>
      <w:r w:rsidR="004B30E4">
        <w:t xml:space="preserve">; </w:t>
      </w:r>
    </w:p>
  </w:endnote>
  <w:endnote w:id="11">
    <w:p w14:paraId="0137E2AF" w14:textId="279FFE0F" w:rsidR="00C12190" w:rsidRDefault="004B30E4">
      <w:pPr>
        <w:pStyle w:val="EndnoteText"/>
        <w:rPr>
          <w:rFonts w:eastAsia="Yu Mincho"/>
          <w:lang w:eastAsia="ja-JP"/>
        </w:rPr>
      </w:pPr>
      <w:r>
        <w:rPr>
          <w:rStyle w:val="EndnoteReference"/>
        </w:rPr>
        <w:endnoteRef/>
      </w:r>
      <w:r>
        <w:t xml:space="preserve"> </w:t>
      </w:r>
      <w:r w:rsidR="00561B99">
        <w:rPr>
          <w:rFonts w:eastAsia="Yu Mincho" w:hint="eastAsia"/>
          <w:lang w:eastAsia="ja-JP"/>
        </w:rPr>
        <w:t xml:space="preserve">An overview of the </w:t>
      </w:r>
      <w:r w:rsidR="001A1530">
        <w:rPr>
          <w:rFonts w:eastAsia="Yu Mincho" w:hint="eastAsia"/>
          <w:lang w:eastAsia="ja-JP"/>
        </w:rPr>
        <w:t>IMF</w:t>
      </w:r>
      <w:r w:rsidR="00561B99">
        <w:rPr>
          <w:rFonts w:eastAsia="Yu Mincho"/>
          <w:lang w:eastAsia="ja-JP"/>
        </w:rPr>
        <w:t>’</w:t>
      </w:r>
      <w:r w:rsidR="00561B99">
        <w:rPr>
          <w:rFonts w:eastAsia="Yu Mincho" w:hint="eastAsia"/>
          <w:lang w:eastAsia="ja-JP"/>
        </w:rPr>
        <w:t>s work on AML/CFT</w:t>
      </w:r>
      <w:r w:rsidR="00680648">
        <w:rPr>
          <w:rFonts w:eastAsia="Yu Mincho" w:hint="eastAsia"/>
          <w:lang w:eastAsia="ja-JP"/>
        </w:rPr>
        <w:t>, including its analytical work,</w:t>
      </w:r>
      <w:r w:rsidR="00561B99">
        <w:rPr>
          <w:rFonts w:eastAsia="Yu Mincho" w:hint="eastAsia"/>
          <w:lang w:eastAsia="ja-JP"/>
        </w:rPr>
        <w:t xml:space="preserve"> can be </w:t>
      </w:r>
      <w:r w:rsidR="00817AC5">
        <w:rPr>
          <w:rFonts w:eastAsia="Yu Mincho" w:hint="eastAsia"/>
          <w:lang w:eastAsia="ja-JP"/>
        </w:rPr>
        <w:t>found on its webpage (</w:t>
      </w:r>
      <w:hyperlink r:id="rId6" w:history="1">
        <w:r w:rsidR="00817AC5" w:rsidRPr="00FC63E2">
          <w:rPr>
            <w:rStyle w:val="Hyperlink"/>
            <w:rFonts w:eastAsia="Yu Mincho"/>
            <w:lang w:eastAsia="ja-JP"/>
          </w:rPr>
          <w:t>https://www.imf.org/en/Topics/Financial-Integrity/amlcft</w:t>
        </w:r>
      </w:hyperlink>
      <w:r w:rsidR="00817AC5">
        <w:rPr>
          <w:rFonts w:eastAsia="Yu Mincho" w:hint="eastAsia"/>
          <w:lang w:eastAsia="ja-JP"/>
        </w:rPr>
        <w:t>).</w:t>
      </w:r>
      <w:r w:rsidR="00D545AB">
        <w:rPr>
          <w:rFonts w:eastAsia="Yu Mincho" w:hint="eastAsia"/>
          <w:lang w:eastAsia="ja-JP"/>
        </w:rPr>
        <w:t xml:space="preserve"> </w:t>
      </w:r>
      <w:r w:rsidR="007B3F1B">
        <w:rPr>
          <w:rFonts w:eastAsia="Yu Mincho" w:hint="eastAsia"/>
          <w:lang w:eastAsia="ja-JP"/>
        </w:rPr>
        <w:t>As an</w:t>
      </w:r>
      <w:r w:rsidR="00F53F7A">
        <w:rPr>
          <w:rFonts w:eastAsia="Yu Mincho" w:hint="eastAsia"/>
          <w:lang w:eastAsia="ja-JP"/>
        </w:rPr>
        <w:t xml:space="preserve"> example</w:t>
      </w:r>
      <w:r w:rsidR="007B3F1B">
        <w:rPr>
          <w:rFonts w:eastAsia="Yu Mincho" w:hint="eastAsia"/>
          <w:lang w:eastAsia="ja-JP"/>
        </w:rPr>
        <w:t xml:space="preserve"> of the IMF</w:t>
      </w:r>
      <w:r w:rsidR="007B3F1B">
        <w:rPr>
          <w:rFonts w:eastAsia="Yu Mincho"/>
          <w:lang w:eastAsia="ja-JP"/>
        </w:rPr>
        <w:t>’</w:t>
      </w:r>
      <w:r w:rsidR="007B3F1B">
        <w:rPr>
          <w:rFonts w:eastAsia="Yu Mincho" w:hint="eastAsia"/>
          <w:lang w:eastAsia="ja-JP"/>
        </w:rPr>
        <w:t>s analytical work</w:t>
      </w:r>
      <w:r w:rsidR="009C64EF">
        <w:rPr>
          <w:rFonts w:eastAsia="Yu Mincho" w:hint="eastAsia"/>
          <w:lang w:eastAsia="ja-JP"/>
        </w:rPr>
        <w:t xml:space="preserve">, </w:t>
      </w:r>
      <w:r w:rsidR="00EA7D0B">
        <w:rPr>
          <w:rFonts w:eastAsia="Yu Mincho" w:hint="eastAsia"/>
          <w:lang w:eastAsia="ja-JP"/>
        </w:rPr>
        <w:t xml:space="preserve">staff </w:t>
      </w:r>
      <w:r w:rsidR="0080082B">
        <w:rPr>
          <w:rFonts w:eastAsia="Yu Mincho" w:hint="eastAsia"/>
          <w:lang w:eastAsia="ja-JP"/>
        </w:rPr>
        <w:t xml:space="preserve">uses the analysis of </w:t>
      </w:r>
      <w:r w:rsidR="00F03CE6">
        <w:rPr>
          <w:rFonts w:eastAsia="Yu Mincho" w:hint="eastAsia"/>
          <w:lang w:eastAsia="ja-JP"/>
        </w:rPr>
        <w:t>cross-border financial flows</w:t>
      </w:r>
      <w:r w:rsidR="004D4F89">
        <w:rPr>
          <w:rFonts w:eastAsia="Yu Mincho" w:hint="eastAsia"/>
          <w:lang w:eastAsia="ja-JP"/>
        </w:rPr>
        <w:t xml:space="preserve"> and other quantitative and qualitive data</w:t>
      </w:r>
      <w:r w:rsidR="00F06F7B">
        <w:rPr>
          <w:rFonts w:eastAsia="Yu Mincho" w:hint="eastAsia"/>
          <w:lang w:eastAsia="ja-JP"/>
        </w:rPr>
        <w:t>,</w:t>
      </w:r>
      <w:r w:rsidR="0080082B">
        <w:rPr>
          <w:rFonts w:eastAsia="Yu Mincho" w:hint="eastAsia"/>
          <w:lang w:eastAsia="ja-JP"/>
        </w:rPr>
        <w:t xml:space="preserve"> to guide its engagement with members based on the ML/TF risks and </w:t>
      </w:r>
      <w:r w:rsidR="00620B57">
        <w:rPr>
          <w:rFonts w:eastAsia="Yu Mincho" w:hint="eastAsia"/>
          <w:lang w:eastAsia="ja-JP"/>
        </w:rPr>
        <w:t>their</w:t>
      </w:r>
      <w:r w:rsidR="0080082B">
        <w:rPr>
          <w:rFonts w:eastAsia="Yu Mincho" w:hint="eastAsia"/>
          <w:lang w:eastAsia="ja-JP"/>
        </w:rPr>
        <w:t xml:space="preserve"> macroeconomic </w:t>
      </w:r>
      <w:r w:rsidR="00C12190">
        <w:rPr>
          <w:rFonts w:eastAsia="Yu Mincho"/>
          <w:lang w:eastAsia="ja-JP"/>
        </w:rPr>
        <w:t>implications</w:t>
      </w:r>
      <w:r w:rsidR="00C12190">
        <w:rPr>
          <w:rFonts w:eastAsia="Yu Mincho" w:hint="eastAsia"/>
          <w:lang w:eastAsia="ja-JP"/>
        </w:rPr>
        <w:t xml:space="preserve"> (</w:t>
      </w:r>
      <w:r w:rsidR="00D41F5C">
        <w:rPr>
          <w:rFonts w:eastAsia="Yu Mincho" w:hint="eastAsia"/>
          <w:lang w:eastAsia="ja-JP"/>
        </w:rPr>
        <w:t xml:space="preserve">see </w:t>
      </w:r>
      <w:r w:rsidR="00CE37B5">
        <w:rPr>
          <w:rFonts w:eastAsia="Yu Mincho" w:hint="eastAsia"/>
          <w:lang w:eastAsia="ja-JP"/>
        </w:rPr>
        <w:t>2023 Review of the Fund</w:t>
      </w:r>
      <w:r w:rsidR="00CE37B5">
        <w:rPr>
          <w:rFonts w:eastAsia="Yu Mincho"/>
          <w:lang w:eastAsia="ja-JP"/>
        </w:rPr>
        <w:t>’</w:t>
      </w:r>
      <w:r w:rsidR="00CE37B5">
        <w:rPr>
          <w:rFonts w:eastAsia="Yu Mincho" w:hint="eastAsia"/>
          <w:lang w:eastAsia="ja-JP"/>
        </w:rPr>
        <w:t xml:space="preserve">s AML/CFT Strategy </w:t>
      </w:r>
      <w:r w:rsidR="00CE37B5">
        <w:rPr>
          <w:rFonts w:eastAsia="Yu Mincho"/>
          <w:lang w:eastAsia="ja-JP"/>
        </w:rPr>
        <w:t>–</w:t>
      </w:r>
      <w:r w:rsidR="00CE37B5">
        <w:rPr>
          <w:rFonts w:eastAsia="Yu Mincho" w:hint="eastAsia"/>
          <w:lang w:eastAsia="ja-JP"/>
        </w:rPr>
        <w:t xml:space="preserve"> Background Paper </w:t>
      </w:r>
      <w:r w:rsidR="00D41F5C">
        <w:rPr>
          <w:rFonts w:eastAsia="Yu Mincho" w:hint="eastAsia"/>
          <w:lang w:eastAsia="ja-JP"/>
        </w:rPr>
        <w:t>I: Macroeconomic Impact of Illicit Financial Flows</w:t>
      </w:r>
      <w:r w:rsidR="00763663">
        <w:rPr>
          <w:rFonts w:eastAsia="Yu Mincho" w:hint="eastAsia"/>
          <w:lang w:eastAsia="ja-JP"/>
        </w:rPr>
        <w:t>.</w:t>
      </w:r>
      <w:r w:rsidR="00CE37B5">
        <w:rPr>
          <w:rFonts w:eastAsia="Yu Mincho" w:hint="eastAsia"/>
          <w:lang w:eastAsia="ja-JP"/>
        </w:rPr>
        <w:t xml:space="preserve"> </w:t>
      </w:r>
      <w:hyperlink r:id="rId7" w:history="1">
        <w:r w:rsidR="00F53F7A" w:rsidRPr="00FC63E2">
          <w:rPr>
            <w:rStyle w:val="Hyperlink"/>
            <w:rFonts w:eastAsia="Yu Mincho"/>
            <w:lang w:eastAsia="ja-JP"/>
          </w:rPr>
          <w:t>https://www.imf.org/en/Publications/Policy-Papers/Issues/2023/12/05/2023-Review-of-The-Fund-s-Anti-Money-Laundering-and-Combating-The-Financing-of-Terrorism-542020</w:t>
        </w:r>
      </w:hyperlink>
      <w:r w:rsidR="00C12190">
        <w:rPr>
          <w:rFonts w:eastAsia="Yu Mincho" w:hint="eastAsia"/>
          <w:lang w:eastAsia="ja-JP"/>
        </w:rPr>
        <w:t>)</w:t>
      </w:r>
      <w:r w:rsidR="00C12190">
        <w:rPr>
          <w:rFonts w:eastAsia="Yu Mincho"/>
          <w:lang w:eastAsia="ja-JP"/>
        </w:rPr>
        <w:t>.</w:t>
      </w:r>
      <w:r w:rsidR="00BC4A0D">
        <w:rPr>
          <w:rFonts w:eastAsia="Yu Mincho" w:hint="eastAsia"/>
          <w:lang w:eastAsia="ja-JP"/>
        </w:rPr>
        <w:t xml:space="preserve"> </w:t>
      </w:r>
    </w:p>
    <w:p w14:paraId="7C437002" w14:textId="77777777" w:rsidR="00F53F7A" w:rsidRDefault="00F53F7A">
      <w:pPr>
        <w:pStyle w:val="EndnoteText"/>
        <w:rPr>
          <w:rFonts w:eastAsia="Yu Mincho"/>
          <w:lang w:eastAsia="ja-JP"/>
        </w:rPr>
      </w:pPr>
    </w:p>
    <w:p w14:paraId="274000F0" w14:textId="4555F342" w:rsidR="004B30E4" w:rsidRDefault="002606CF">
      <w:pPr>
        <w:pStyle w:val="EndnoteText"/>
      </w:pPr>
      <w:r>
        <w:rPr>
          <w:rFonts w:eastAsia="Yu Mincho" w:hint="eastAsia"/>
          <w:lang w:eastAsia="ja-JP"/>
        </w:rPr>
        <w:t xml:space="preserve">The </w:t>
      </w:r>
      <w:r w:rsidR="00D545AB">
        <w:rPr>
          <w:rFonts w:eastAsia="Yu Mincho" w:hint="eastAsia"/>
          <w:lang w:eastAsia="ja-JP"/>
        </w:rPr>
        <w:t>IMF</w:t>
      </w:r>
      <w:r w:rsidR="00370D88">
        <w:rPr>
          <w:rFonts w:eastAsia="Yu Mincho"/>
          <w:lang w:eastAsia="ja-JP"/>
        </w:rPr>
        <w:t>’</w:t>
      </w:r>
      <w:r w:rsidR="00370D88">
        <w:rPr>
          <w:rFonts w:eastAsia="Yu Mincho" w:hint="eastAsia"/>
          <w:lang w:eastAsia="ja-JP"/>
        </w:rPr>
        <w:t xml:space="preserve">s analytical work also includes </w:t>
      </w:r>
      <w:r w:rsidR="008861DB">
        <w:rPr>
          <w:rFonts w:eastAsia="Yu Mincho"/>
          <w:lang w:eastAsia="ja-JP"/>
        </w:rPr>
        <w:t>publi</w:t>
      </w:r>
      <w:r w:rsidR="00C12190">
        <w:rPr>
          <w:rFonts w:eastAsia="Yu Mincho" w:hint="eastAsia"/>
          <w:lang w:eastAsia="ja-JP"/>
        </w:rPr>
        <w:t>cation of</w:t>
      </w:r>
      <w:r w:rsidR="00680648">
        <w:rPr>
          <w:rFonts w:eastAsia="Yu Mincho" w:hint="eastAsia"/>
          <w:lang w:eastAsia="ja-JP"/>
        </w:rPr>
        <w:t xml:space="preserve"> </w:t>
      </w:r>
      <w:r w:rsidR="008861DB">
        <w:rPr>
          <w:rFonts w:eastAsia="Yu Mincho" w:hint="eastAsia"/>
          <w:lang w:eastAsia="ja-JP"/>
        </w:rPr>
        <w:t xml:space="preserve">two </w:t>
      </w:r>
      <w:r w:rsidR="00680648">
        <w:rPr>
          <w:rFonts w:eastAsia="Yu Mincho" w:hint="eastAsia"/>
          <w:lang w:eastAsia="ja-JP"/>
        </w:rPr>
        <w:t>books</w:t>
      </w:r>
      <w:r w:rsidR="00D2178E">
        <w:rPr>
          <w:rFonts w:eastAsia="Yu Mincho" w:hint="eastAsia"/>
          <w:lang w:eastAsia="ja-JP"/>
        </w:rPr>
        <w:t>:</w:t>
      </w:r>
      <w:r w:rsidR="00680648">
        <w:rPr>
          <w:rFonts w:eastAsia="Yu Mincho" w:hint="eastAsia"/>
          <w:lang w:eastAsia="ja-JP"/>
        </w:rPr>
        <w:t xml:space="preserve"> </w:t>
      </w:r>
      <w:r w:rsidR="00D2178E">
        <w:rPr>
          <w:rFonts w:eastAsia="Yu Mincho"/>
          <w:lang w:eastAsia="ja-JP"/>
        </w:rPr>
        <w:t>‘</w:t>
      </w:r>
      <w:r w:rsidR="00D2178E" w:rsidRPr="00D2178E">
        <w:rPr>
          <w:rFonts w:eastAsia="Yu Mincho"/>
          <w:lang w:eastAsia="ja-JP"/>
        </w:rPr>
        <w:t>Unmasking Control: A Guide to Beneficial Ownership Transparency</w:t>
      </w:r>
      <w:r w:rsidR="00D2178E">
        <w:rPr>
          <w:rFonts w:eastAsia="Yu Mincho"/>
          <w:lang w:eastAsia="ja-JP"/>
        </w:rPr>
        <w:t>’</w:t>
      </w:r>
      <w:r w:rsidR="00D2178E">
        <w:rPr>
          <w:rFonts w:eastAsia="Yu Mincho" w:hint="eastAsia"/>
          <w:lang w:eastAsia="ja-JP"/>
        </w:rPr>
        <w:t xml:space="preserve"> (</w:t>
      </w:r>
      <w:hyperlink r:id="rId8" w:history="1">
        <w:r w:rsidR="00D2178E" w:rsidRPr="00D2178E">
          <w:rPr>
            <w:rStyle w:val="Hyperlink"/>
          </w:rPr>
          <w:t>https://www.imf.org/en/Publications/Books/Issues/2022/10/06/Unmasking-Control-A-Guide-to-Beneficial-Ownership-Transparency-517096</w:t>
        </w:r>
      </w:hyperlink>
      <w:r w:rsidR="00D2178E">
        <w:rPr>
          <w:rFonts w:eastAsia="Yu Mincho" w:hint="eastAsia"/>
          <w:lang w:eastAsia="ja-JP"/>
        </w:rPr>
        <w:t>)</w:t>
      </w:r>
      <w:r w:rsidR="00D2178E" w:rsidRPr="00D2178E">
        <w:rPr>
          <w:rFonts w:eastAsia="Yu Mincho"/>
          <w:lang w:eastAsia="ja-JP"/>
        </w:rPr>
        <w:t xml:space="preserve"> and </w:t>
      </w:r>
      <w:r w:rsidR="00D2178E">
        <w:rPr>
          <w:rFonts w:eastAsia="Yu Mincho"/>
          <w:lang w:eastAsia="ja-JP"/>
        </w:rPr>
        <w:t>‘</w:t>
      </w:r>
      <w:r w:rsidR="00EE515D">
        <w:rPr>
          <w:rFonts w:eastAsia="Yu Mincho" w:hint="eastAsia"/>
          <w:lang w:eastAsia="ja-JP"/>
        </w:rPr>
        <w:t>Countering the Financing of</w:t>
      </w:r>
      <w:r w:rsidR="00D2178E" w:rsidRPr="00D2178E">
        <w:rPr>
          <w:rFonts w:eastAsia="Yu Mincho"/>
          <w:lang w:eastAsia="ja-JP"/>
        </w:rPr>
        <w:t xml:space="preserve"> Terrorism: Good Practices to Enhance Effectiveness</w:t>
      </w:r>
      <w:r w:rsidR="00D2178E">
        <w:rPr>
          <w:rFonts w:eastAsia="Yu Mincho"/>
          <w:lang w:eastAsia="ja-JP"/>
        </w:rPr>
        <w:t>’</w:t>
      </w:r>
      <w:r w:rsidR="00EE515D">
        <w:rPr>
          <w:rFonts w:eastAsia="Yu Mincho" w:hint="eastAsia"/>
          <w:lang w:eastAsia="ja-JP"/>
        </w:rPr>
        <w:t xml:space="preserve"> (</w:t>
      </w:r>
      <w:hyperlink r:id="rId9" w:history="1">
        <w:r w:rsidR="00EE515D" w:rsidRPr="00FC63E2">
          <w:rPr>
            <w:rStyle w:val="Hyperlink"/>
            <w:rFonts w:eastAsia="Yu Mincho"/>
            <w:lang w:eastAsia="ja-JP"/>
          </w:rPr>
          <w:t>https://www.imf.org/en/Publications/Books/Issues/2023/05/12/Countering-the-Financing-of-Terrorism-Good-Practices-to-Enhance-Effectiveness-515493</w:t>
        </w:r>
      </w:hyperlink>
      <w:r w:rsidR="00EE515D">
        <w:rPr>
          <w:rFonts w:eastAsia="Yu Mincho" w:hint="eastAsia"/>
          <w:lang w:eastAsia="ja-JP"/>
        </w:rPr>
        <w:t>)</w:t>
      </w:r>
      <w:r w:rsidR="00D2178E" w:rsidRPr="00D2178E">
        <w:rPr>
          <w:rFonts w:eastAsia="Yu Mincho"/>
          <w:lang w:eastAsia="ja-JP"/>
        </w:rPr>
        <w:t>.</w:t>
      </w:r>
      <w:r w:rsidR="004B30E4">
        <w:t xml:space="preserve"> </w:t>
      </w:r>
      <w:hyperlink w:history="1"/>
    </w:p>
  </w:endnote>
  <w:endnote w:id="12">
    <w:p w14:paraId="321506B6" w14:textId="6F743523" w:rsidR="006C61CD" w:rsidRPr="007D445F" w:rsidRDefault="006C61CD">
      <w:pPr>
        <w:pStyle w:val="EndnoteText"/>
        <w:rPr>
          <w:rFonts w:eastAsia="Yu Mincho"/>
          <w:lang w:eastAsia="ja-JP"/>
        </w:rPr>
      </w:pPr>
      <w:r>
        <w:rPr>
          <w:rStyle w:val="EndnoteReference"/>
        </w:rPr>
        <w:endnoteRef/>
      </w:r>
      <w:r>
        <w:t xml:space="preserve"> </w:t>
      </w:r>
      <w:r w:rsidR="007264A9">
        <w:rPr>
          <w:rFonts w:eastAsia="Yu Mincho" w:hint="eastAsia"/>
          <w:lang w:eastAsia="ja-JP"/>
        </w:rPr>
        <w:t>For details of the IMF</w:t>
      </w:r>
      <w:r w:rsidR="007264A9">
        <w:rPr>
          <w:rFonts w:eastAsia="Yu Mincho"/>
          <w:lang w:eastAsia="ja-JP"/>
        </w:rPr>
        <w:t>’</w:t>
      </w:r>
      <w:r w:rsidR="007264A9">
        <w:rPr>
          <w:rFonts w:eastAsia="Yu Mincho" w:hint="eastAsia"/>
          <w:lang w:eastAsia="ja-JP"/>
        </w:rPr>
        <w:t xml:space="preserve">s work on AML/CFT, please see </w:t>
      </w:r>
      <w:r w:rsidR="007264A9" w:rsidRPr="007264A9">
        <w:rPr>
          <w:rFonts w:eastAsia="Yu Mincho"/>
          <w:lang w:eastAsia="ja-JP"/>
        </w:rPr>
        <w:t>2023 Review of The Fund’s Anti-Money Laundering and Combating The Financing of Terrorism Strategy</w:t>
      </w:r>
      <w:r w:rsidR="007264A9">
        <w:rPr>
          <w:rFonts w:eastAsia="Yu Mincho" w:hint="eastAsia"/>
          <w:lang w:eastAsia="ja-JP"/>
        </w:rPr>
        <w:t xml:space="preserve"> (</w:t>
      </w:r>
      <w:hyperlink r:id="rId10" w:history="1">
        <w:r w:rsidR="007264A9" w:rsidRPr="00FC63E2">
          <w:rPr>
            <w:rStyle w:val="Hyperlink"/>
          </w:rPr>
          <w:t>https://www.imf.org/en/Publications/Policy-Papers/Issues/2023/12/05/~/~/link.aspx?_id=98F8E6F6CA024544ACFDB0F44C02C697&amp;_z=z</w:t>
        </w:r>
      </w:hyperlink>
      <w:r w:rsidR="007264A9">
        <w:rPr>
          <w:rFonts w:eastAsia="Yu Mincho" w:hint="eastAsia"/>
          <w:lang w:eastAsia="ja-JP"/>
        </w:rPr>
        <w:t xml:space="preserve">) and its background papers </w:t>
      </w:r>
      <w:r w:rsidR="00BA24E8">
        <w:rPr>
          <w:rFonts w:eastAsia="Yu Mincho" w:hint="eastAsia"/>
          <w:lang w:eastAsia="ja-JP"/>
        </w:rPr>
        <w:t>(</w:t>
      </w:r>
      <w:hyperlink r:id="rId11" w:history="1">
        <w:r w:rsidR="00BA24E8" w:rsidRPr="00FC63E2">
          <w:rPr>
            <w:rStyle w:val="Hyperlink"/>
            <w:rFonts w:eastAsia="Yu Mincho"/>
            <w:lang w:eastAsia="ja-JP"/>
          </w:rPr>
          <w:t>https://www.imf.org/en/Publications/Policy-Papers/Issues/2023/12/05/~/~/link.aspx?_id=217806EC8D2A44C88571A733E92A91D2&amp;_z=z</w:t>
        </w:r>
      </w:hyperlink>
      <w:r w:rsidR="00BA24E8">
        <w:rPr>
          <w:rFonts w:eastAsia="Yu Mincho" w:hint="eastAsia"/>
          <w:lang w:eastAsia="ja-JP"/>
        </w:rPr>
        <w:t xml:space="preserve">). </w:t>
      </w:r>
    </w:p>
  </w:endnote>
  <w:endnote w:id="13">
    <w:p w14:paraId="78697490" w14:textId="577647C1" w:rsidR="006C61CD" w:rsidRDefault="006C61CD">
      <w:pPr>
        <w:pStyle w:val="EndnoteText"/>
      </w:pPr>
      <w:r>
        <w:rPr>
          <w:rStyle w:val="EndnoteReference"/>
        </w:rPr>
        <w:endnoteRef/>
      </w:r>
      <w:r>
        <w:t xml:space="preserve"> </w:t>
      </w:r>
      <w:hyperlink r:id="rId12" w:history="1">
        <w:r w:rsidR="000A2EB3" w:rsidRPr="00F35EC3">
          <w:rPr>
            <w:rStyle w:val="Hyperlink"/>
          </w:rPr>
          <w:t>https://documents1.worldbank.org/curated/es/134841468128111804/pdf/Making-remittances-work-balancing-financial-integrity-and-inclusion.pdf</w:t>
        </w:r>
      </w:hyperlink>
      <w:r w:rsidR="000A2EB3">
        <w:t xml:space="preserve">; </w:t>
      </w:r>
      <w:hyperlink r:id="rId13" w:history="1">
        <w:r w:rsidR="000A2EB3" w:rsidRPr="00F35EC3">
          <w:rPr>
            <w:rStyle w:val="Hyperlink"/>
          </w:rPr>
          <w:t>https://documents1.worldbank.org/curated/en/597781637558061429/pdf/Impact-of-the-FATF-Recommendations-and-their-Implementation-on-Financial-Inclusion-Insights-from-Mutual-Evaluations-and-National-Risk-Assessments.pdf</w:t>
        </w:r>
      </w:hyperlink>
    </w:p>
    <w:p w14:paraId="3C660D55" w14:textId="77777777" w:rsidR="000A2EB3" w:rsidRDefault="000A2EB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949BB" w14:textId="77777777" w:rsidR="00E74D18" w:rsidRDefault="00E74D18" w:rsidP="003A03B5">
      <w:pPr>
        <w:spacing w:after="0" w:line="240" w:lineRule="auto"/>
      </w:pPr>
      <w:r>
        <w:separator/>
      </w:r>
    </w:p>
  </w:footnote>
  <w:footnote w:type="continuationSeparator" w:id="0">
    <w:p w14:paraId="0AAD47D5" w14:textId="77777777" w:rsidR="00E74D18" w:rsidRDefault="00E74D18" w:rsidP="003A03B5">
      <w:pPr>
        <w:spacing w:after="0" w:line="240" w:lineRule="auto"/>
      </w:pPr>
      <w:r>
        <w:continuationSeparator/>
      </w:r>
    </w:p>
  </w:footnote>
  <w:footnote w:type="continuationNotice" w:id="1">
    <w:p w14:paraId="63FDF4D4" w14:textId="77777777" w:rsidR="00E74D18" w:rsidRDefault="00E74D18">
      <w:pPr>
        <w:spacing w:after="0" w:line="240" w:lineRule="auto"/>
      </w:pPr>
    </w:p>
  </w:footnote>
  <w:footnote w:id="2">
    <w:p w14:paraId="6AF953CE" w14:textId="332B4747" w:rsidR="001A6660" w:rsidRDefault="001A666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863E9"/>
    <w:multiLevelType w:val="hybridMultilevel"/>
    <w:tmpl w:val="4BD4750E"/>
    <w:lvl w:ilvl="0" w:tplc="19CABA8E">
      <w:start w:val="1"/>
      <w:numFmt w:val="decimal"/>
      <w:lvlText w:val="%1."/>
      <w:lvlJc w:val="left"/>
      <w:pPr>
        <w:ind w:left="1320" w:hanging="360"/>
      </w:pPr>
    </w:lvl>
    <w:lvl w:ilvl="1" w:tplc="6AF014F6">
      <w:start w:val="1"/>
      <w:numFmt w:val="decimal"/>
      <w:lvlText w:val="%2."/>
      <w:lvlJc w:val="left"/>
      <w:pPr>
        <w:ind w:left="1320" w:hanging="360"/>
      </w:pPr>
    </w:lvl>
    <w:lvl w:ilvl="2" w:tplc="839C556C">
      <w:start w:val="1"/>
      <w:numFmt w:val="decimal"/>
      <w:lvlText w:val="%3."/>
      <w:lvlJc w:val="left"/>
      <w:pPr>
        <w:ind w:left="1320" w:hanging="360"/>
      </w:pPr>
    </w:lvl>
    <w:lvl w:ilvl="3" w:tplc="6A92EF2A">
      <w:start w:val="1"/>
      <w:numFmt w:val="decimal"/>
      <w:lvlText w:val="%4."/>
      <w:lvlJc w:val="left"/>
      <w:pPr>
        <w:ind w:left="1320" w:hanging="360"/>
      </w:pPr>
    </w:lvl>
    <w:lvl w:ilvl="4" w:tplc="E5126074">
      <w:start w:val="1"/>
      <w:numFmt w:val="decimal"/>
      <w:lvlText w:val="%5."/>
      <w:lvlJc w:val="left"/>
      <w:pPr>
        <w:ind w:left="1320" w:hanging="360"/>
      </w:pPr>
    </w:lvl>
    <w:lvl w:ilvl="5" w:tplc="A13878DA">
      <w:start w:val="1"/>
      <w:numFmt w:val="decimal"/>
      <w:lvlText w:val="%6."/>
      <w:lvlJc w:val="left"/>
      <w:pPr>
        <w:ind w:left="1320" w:hanging="360"/>
      </w:pPr>
    </w:lvl>
    <w:lvl w:ilvl="6" w:tplc="CBDAFA22">
      <w:start w:val="1"/>
      <w:numFmt w:val="decimal"/>
      <w:lvlText w:val="%7."/>
      <w:lvlJc w:val="left"/>
      <w:pPr>
        <w:ind w:left="1320" w:hanging="360"/>
      </w:pPr>
    </w:lvl>
    <w:lvl w:ilvl="7" w:tplc="804C6EFC">
      <w:start w:val="1"/>
      <w:numFmt w:val="decimal"/>
      <w:lvlText w:val="%8."/>
      <w:lvlJc w:val="left"/>
      <w:pPr>
        <w:ind w:left="1320" w:hanging="360"/>
      </w:pPr>
    </w:lvl>
    <w:lvl w:ilvl="8" w:tplc="4A80864A">
      <w:start w:val="1"/>
      <w:numFmt w:val="decimal"/>
      <w:lvlText w:val="%9."/>
      <w:lvlJc w:val="left"/>
      <w:pPr>
        <w:ind w:left="1320" w:hanging="360"/>
      </w:pPr>
    </w:lvl>
  </w:abstractNum>
  <w:abstractNum w:abstractNumId="3" w15:restartNumberingAfterBreak="0">
    <w:nsid w:val="2CAC07E2"/>
    <w:multiLevelType w:val="hybridMultilevel"/>
    <w:tmpl w:val="35F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6D8023B"/>
    <w:multiLevelType w:val="hybridMultilevel"/>
    <w:tmpl w:val="6B3A2D70"/>
    <w:lvl w:ilvl="0" w:tplc="92601094">
      <w:start w:val="1"/>
      <w:numFmt w:val="bullet"/>
      <w:lvlText w:val=""/>
      <w:lvlJc w:val="left"/>
      <w:pPr>
        <w:ind w:left="720" w:hanging="360"/>
      </w:pPr>
      <w:rPr>
        <w:rFonts w:ascii="Symbol" w:hAnsi="Symbol"/>
      </w:rPr>
    </w:lvl>
    <w:lvl w:ilvl="1" w:tplc="53322B6A">
      <w:start w:val="1"/>
      <w:numFmt w:val="bullet"/>
      <w:lvlText w:val=""/>
      <w:lvlJc w:val="left"/>
      <w:pPr>
        <w:ind w:left="720" w:hanging="360"/>
      </w:pPr>
      <w:rPr>
        <w:rFonts w:ascii="Symbol" w:hAnsi="Symbol"/>
      </w:rPr>
    </w:lvl>
    <w:lvl w:ilvl="2" w:tplc="F6687D70">
      <w:start w:val="1"/>
      <w:numFmt w:val="bullet"/>
      <w:lvlText w:val=""/>
      <w:lvlJc w:val="left"/>
      <w:pPr>
        <w:ind w:left="720" w:hanging="360"/>
      </w:pPr>
      <w:rPr>
        <w:rFonts w:ascii="Symbol" w:hAnsi="Symbol"/>
      </w:rPr>
    </w:lvl>
    <w:lvl w:ilvl="3" w:tplc="C2864576">
      <w:start w:val="1"/>
      <w:numFmt w:val="bullet"/>
      <w:lvlText w:val=""/>
      <w:lvlJc w:val="left"/>
      <w:pPr>
        <w:ind w:left="720" w:hanging="360"/>
      </w:pPr>
      <w:rPr>
        <w:rFonts w:ascii="Symbol" w:hAnsi="Symbol"/>
      </w:rPr>
    </w:lvl>
    <w:lvl w:ilvl="4" w:tplc="1CFA24FC">
      <w:start w:val="1"/>
      <w:numFmt w:val="bullet"/>
      <w:lvlText w:val=""/>
      <w:lvlJc w:val="left"/>
      <w:pPr>
        <w:ind w:left="720" w:hanging="360"/>
      </w:pPr>
      <w:rPr>
        <w:rFonts w:ascii="Symbol" w:hAnsi="Symbol"/>
      </w:rPr>
    </w:lvl>
    <w:lvl w:ilvl="5" w:tplc="2160CFCA">
      <w:start w:val="1"/>
      <w:numFmt w:val="bullet"/>
      <w:lvlText w:val=""/>
      <w:lvlJc w:val="left"/>
      <w:pPr>
        <w:ind w:left="720" w:hanging="360"/>
      </w:pPr>
      <w:rPr>
        <w:rFonts w:ascii="Symbol" w:hAnsi="Symbol"/>
      </w:rPr>
    </w:lvl>
    <w:lvl w:ilvl="6" w:tplc="088EA69C">
      <w:start w:val="1"/>
      <w:numFmt w:val="bullet"/>
      <w:lvlText w:val=""/>
      <w:lvlJc w:val="left"/>
      <w:pPr>
        <w:ind w:left="720" w:hanging="360"/>
      </w:pPr>
      <w:rPr>
        <w:rFonts w:ascii="Symbol" w:hAnsi="Symbol"/>
      </w:rPr>
    </w:lvl>
    <w:lvl w:ilvl="7" w:tplc="2A009782">
      <w:start w:val="1"/>
      <w:numFmt w:val="bullet"/>
      <w:lvlText w:val=""/>
      <w:lvlJc w:val="left"/>
      <w:pPr>
        <w:ind w:left="720" w:hanging="360"/>
      </w:pPr>
      <w:rPr>
        <w:rFonts w:ascii="Symbol" w:hAnsi="Symbol"/>
      </w:rPr>
    </w:lvl>
    <w:lvl w:ilvl="8" w:tplc="F4CAB038">
      <w:start w:val="1"/>
      <w:numFmt w:val="bullet"/>
      <w:lvlText w:val=""/>
      <w:lvlJc w:val="left"/>
      <w:pPr>
        <w:ind w:left="720" w:hanging="360"/>
      </w:pPr>
      <w:rPr>
        <w:rFonts w:ascii="Symbol" w:hAnsi="Symbol"/>
      </w:rPr>
    </w:lvl>
  </w:abstractNum>
  <w:abstractNum w:abstractNumId="9" w15:restartNumberingAfterBreak="0">
    <w:nsid w:val="5EEC5C77"/>
    <w:multiLevelType w:val="hybridMultilevel"/>
    <w:tmpl w:val="F73094B0"/>
    <w:lvl w:ilvl="0" w:tplc="9A984708">
      <w:start w:val="1"/>
      <w:numFmt w:val="decimal"/>
      <w:lvlText w:val="%1."/>
      <w:lvlJc w:val="left"/>
      <w:pPr>
        <w:ind w:left="1320" w:hanging="360"/>
      </w:pPr>
    </w:lvl>
    <w:lvl w:ilvl="1" w:tplc="6CCEADD0">
      <w:start w:val="1"/>
      <w:numFmt w:val="decimal"/>
      <w:lvlText w:val="%2."/>
      <w:lvlJc w:val="left"/>
      <w:pPr>
        <w:ind w:left="1320" w:hanging="360"/>
      </w:pPr>
    </w:lvl>
    <w:lvl w:ilvl="2" w:tplc="9D705EC0">
      <w:start w:val="1"/>
      <w:numFmt w:val="decimal"/>
      <w:lvlText w:val="%3."/>
      <w:lvlJc w:val="left"/>
      <w:pPr>
        <w:ind w:left="1320" w:hanging="360"/>
      </w:pPr>
    </w:lvl>
    <w:lvl w:ilvl="3" w:tplc="405ED8C4">
      <w:start w:val="1"/>
      <w:numFmt w:val="decimal"/>
      <w:lvlText w:val="%4."/>
      <w:lvlJc w:val="left"/>
      <w:pPr>
        <w:ind w:left="1320" w:hanging="360"/>
      </w:pPr>
    </w:lvl>
    <w:lvl w:ilvl="4" w:tplc="79005E46">
      <w:start w:val="1"/>
      <w:numFmt w:val="decimal"/>
      <w:lvlText w:val="%5."/>
      <w:lvlJc w:val="left"/>
      <w:pPr>
        <w:ind w:left="1320" w:hanging="360"/>
      </w:pPr>
    </w:lvl>
    <w:lvl w:ilvl="5" w:tplc="08D41EEC">
      <w:start w:val="1"/>
      <w:numFmt w:val="decimal"/>
      <w:lvlText w:val="%6."/>
      <w:lvlJc w:val="left"/>
      <w:pPr>
        <w:ind w:left="1320" w:hanging="360"/>
      </w:pPr>
    </w:lvl>
    <w:lvl w:ilvl="6" w:tplc="8A789FFC">
      <w:start w:val="1"/>
      <w:numFmt w:val="decimal"/>
      <w:lvlText w:val="%7."/>
      <w:lvlJc w:val="left"/>
      <w:pPr>
        <w:ind w:left="1320" w:hanging="360"/>
      </w:pPr>
    </w:lvl>
    <w:lvl w:ilvl="7" w:tplc="13283460">
      <w:start w:val="1"/>
      <w:numFmt w:val="decimal"/>
      <w:lvlText w:val="%8."/>
      <w:lvlJc w:val="left"/>
      <w:pPr>
        <w:ind w:left="1320" w:hanging="360"/>
      </w:pPr>
    </w:lvl>
    <w:lvl w:ilvl="8" w:tplc="B55E4FC4">
      <w:start w:val="1"/>
      <w:numFmt w:val="decimal"/>
      <w:lvlText w:val="%9."/>
      <w:lvlJc w:val="left"/>
      <w:pPr>
        <w:ind w:left="1320" w:hanging="360"/>
      </w:pPr>
    </w:lvl>
  </w:abstractNum>
  <w:abstractNum w:abstractNumId="10" w15:restartNumberingAfterBreak="0">
    <w:nsid w:val="75336D4C"/>
    <w:multiLevelType w:val="hybridMultilevel"/>
    <w:tmpl w:val="B6C42FB8"/>
    <w:lvl w:ilvl="0" w:tplc="2766DF16">
      <w:start w:val="1"/>
      <w:numFmt w:val="lowerLetter"/>
      <w:lvlText w:val="%1)"/>
      <w:lvlJc w:val="left"/>
      <w:pPr>
        <w:ind w:left="1020" w:hanging="360"/>
      </w:pPr>
    </w:lvl>
    <w:lvl w:ilvl="1" w:tplc="027A45C6">
      <w:start w:val="1"/>
      <w:numFmt w:val="lowerLetter"/>
      <w:lvlText w:val="%2)"/>
      <w:lvlJc w:val="left"/>
      <w:pPr>
        <w:ind w:left="1020" w:hanging="360"/>
      </w:pPr>
    </w:lvl>
    <w:lvl w:ilvl="2" w:tplc="14BA89E8">
      <w:start w:val="1"/>
      <w:numFmt w:val="lowerLetter"/>
      <w:lvlText w:val="%3)"/>
      <w:lvlJc w:val="left"/>
      <w:pPr>
        <w:ind w:left="1020" w:hanging="360"/>
      </w:pPr>
    </w:lvl>
    <w:lvl w:ilvl="3" w:tplc="30EAD024">
      <w:start w:val="1"/>
      <w:numFmt w:val="lowerLetter"/>
      <w:lvlText w:val="%4)"/>
      <w:lvlJc w:val="left"/>
      <w:pPr>
        <w:ind w:left="1020" w:hanging="360"/>
      </w:pPr>
    </w:lvl>
    <w:lvl w:ilvl="4" w:tplc="6A54734E">
      <w:start w:val="1"/>
      <w:numFmt w:val="lowerLetter"/>
      <w:lvlText w:val="%5)"/>
      <w:lvlJc w:val="left"/>
      <w:pPr>
        <w:ind w:left="1020" w:hanging="360"/>
      </w:pPr>
    </w:lvl>
    <w:lvl w:ilvl="5" w:tplc="FF505298">
      <w:start w:val="1"/>
      <w:numFmt w:val="lowerLetter"/>
      <w:lvlText w:val="%6)"/>
      <w:lvlJc w:val="left"/>
      <w:pPr>
        <w:ind w:left="1020" w:hanging="360"/>
      </w:pPr>
    </w:lvl>
    <w:lvl w:ilvl="6" w:tplc="F7DC59AE">
      <w:start w:val="1"/>
      <w:numFmt w:val="lowerLetter"/>
      <w:lvlText w:val="%7)"/>
      <w:lvlJc w:val="left"/>
      <w:pPr>
        <w:ind w:left="1020" w:hanging="360"/>
      </w:pPr>
    </w:lvl>
    <w:lvl w:ilvl="7" w:tplc="C2560C36">
      <w:start w:val="1"/>
      <w:numFmt w:val="lowerLetter"/>
      <w:lvlText w:val="%8)"/>
      <w:lvlJc w:val="left"/>
      <w:pPr>
        <w:ind w:left="1020" w:hanging="360"/>
      </w:pPr>
    </w:lvl>
    <w:lvl w:ilvl="8" w:tplc="E9587900">
      <w:start w:val="1"/>
      <w:numFmt w:val="lowerLetter"/>
      <w:lvlText w:val="%9)"/>
      <w:lvlJc w:val="left"/>
      <w:pPr>
        <w:ind w:left="1020" w:hanging="360"/>
      </w:pPr>
    </w:lvl>
  </w:abstractNum>
  <w:abstractNum w:abstractNumId="11" w15:restartNumberingAfterBreak="0">
    <w:nsid w:val="7A7F2E0B"/>
    <w:multiLevelType w:val="hybridMultilevel"/>
    <w:tmpl w:val="3F1A4F6C"/>
    <w:lvl w:ilvl="0" w:tplc="61102D2C">
      <w:start w:val="1"/>
      <w:numFmt w:val="decimal"/>
      <w:lvlText w:val="%1."/>
      <w:lvlJc w:val="left"/>
      <w:pPr>
        <w:ind w:left="1320" w:hanging="360"/>
      </w:pPr>
    </w:lvl>
    <w:lvl w:ilvl="1" w:tplc="34AAD2FC">
      <w:start w:val="1"/>
      <w:numFmt w:val="decimal"/>
      <w:lvlText w:val="%2."/>
      <w:lvlJc w:val="left"/>
      <w:pPr>
        <w:ind w:left="1320" w:hanging="360"/>
      </w:pPr>
    </w:lvl>
    <w:lvl w:ilvl="2" w:tplc="89AE6440">
      <w:start w:val="1"/>
      <w:numFmt w:val="decimal"/>
      <w:lvlText w:val="%3."/>
      <w:lvlJc w:val="left"/>
      <w:pPr>
        <w:ind w:left="1320" w:hanging="360"/>
      </w:pPr>
    </w:lvl>
    <w:lvl w:ilvl="3" w:tplc="76528E10">
      <w:start w:val="1"/>
      <w:numFmt w:val="decimal"/>
      <w:lvlText w:val="%4."/>
      <w:lvlJc w:val="left"/>
      <w:pPr>
        <w:ind w:left="1320" w:hanging="360"/>
      </w:pPr>
    </w:lvl>
    <w:lvl w:ilvl="4" w:tplc="60423068">
      <w:start w:val="1"/>
      <w:numFmt w:val="decimal"/>
      <w:lvlText w:val="%5."/>
      <w:lvlJc w:val="left"/>
      <w:pPr>
        <w:ind w:left="1320" w:hanging="360"/>
      </w:pPr>
    </w:lvl>
    <w:lvl w:ilvl="5" w:tplc="650A8C5E">
      <w:start w:val="1"/>
      <w:numFmt w:val="decimal"/>
      <w:lvlText w:val="%6."/>
      <w:lvlJc w:val="left"/>
      <w:pPr>
        <w:ind w:left="1320" w:hanging="360"/>
      </w:pPr>
    </w:lvl>
    <w:lvl w:ilvl="6" w:tplc="5FB41BAA">
      <w:start w:val="1"/>
      <w:numFmt w:val="decimal"/>
      <w:lvlText w:val="%7."/>
      <w:lvlJc w:val="left"/>
      <w:pPr>
        <w:ind w:left="1320" w:hanging="360"/>
      </w:pPr>
    </w:lvl>
    <w:lvl w:ilvl="7" w:tplc="9C2CEB94">
      <w:start w:val="1"/>
      <w:numFmt w:val="decimal"/>
      <w:lvlText w:val="%8."/>
      <w:lvlJc w:val="left"/>
      <w:pPr>
        <w:ind w:left="1320" w:hanging="360"/>
      </w:pPr>
    </w:lvl>
    <w:lvl w:ilvl="8" w:tplc="193203B6">
      <w:start w:val="1"/>
      <w:numFmt w:val="decimal"/>
      <w:lvlText w:val="%9."/>
      <w:lvlJc w:val="left"/>
      <w:pPr>
        <w:ind w:left="1320" w:hanging="360"/>
      </w:pPr>
    </w:lvl>
  </w:abstractNum>
  <w:num w:numId="1" w16cid:durableId="2099014310">
    <w:abstractNumId w:val="0"/>
  </w:num>
  <w:num w:numId="2" w16cid:durableId="705714083">
    <w:abstractNumId w:val="7"/>
  </w:num>
  <w:num w:numId="3" w16cid:durableId="1224489899">
    <w:abstractNumId w:val="4"/>
  </w:num>
  <w:num w:numId="4" w16cid:durableId="839007420">
    <w:abstractNumId w:val="5"/>
  </w:num>
  <w:num w:numId="5" w16cid:durableId="1795057800">
    <w:abstractNumId w:val="6"/>
  </w:num>
  <w:num w:numId="6" w16cid:durableId="1539704886">
    <w:abstractNumId w:val="3"/>
  </w:num>
  <w:num w:numId="7" w16cid:durableId="1965765382">
    <w:abstractNumId w:val="1"/>
  </w:num>
  <w:num w:numId="8" w16cid:durableId="1415661491">
    <w:abstractNumId w:val="9"/>
  </w:num>
  <w:num w:numId="9" w16cid:durableId="1749842163">
    <w:abstractNumId w:val="11"/>
  </w:num>
  <w:num w:numId="10" w16cid:durableId="412044724">
    <w:abstractNumId w:val="2"/>
  </w:num>
  <w:num w:numId="11" w16cid:durableId="2013099576">
    <w:abstractNumId w:val="8"/>
  </w:num>
  <w:num w:numId="12" w16cid:durableId="93050250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ara Esquivel">
    <w15:presenceInfo w15:providerId="AD" w15:userId="S::yquirossoto@worldbank.org::e73fdc4e-2e9e-42c0-9fb7-f4c1000ce439"/>
  </w15:person>
  <w15:person w15:author="UNODC">
    <w15:presenceInfo w15:providerId="None" w15:userId="UNO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130E3"/>
    <w:rsid w:val="000177E4"/>
    <w:rsid w:val="00030E3E"/>
    <w:rsid w:val="00071553"/>
    <w:rsid w:val="00094FDD"/>
    <w:rsid w:val="000A2EB3"/>
    <w:rsid w:val="000C18C1"/>
    <w:rsid w:val="000C7E94"/>
    <w:rsid w:val="000D0FC8"/>
    <w:rsid w:val="000D6A59"/>
    <w:rsid w:val="001263DC"/>
    <w:rsid w:val="001718E6"/>
    <w:rsid w:val="00174569"/>
    <w:rsid w:val="0018711E"/>
    <w:rsid w:val="001A1530"/>
    <w:rsid w:val="001A3327"/>
    <w:rsid w:val="001A6660"/>
    <w:rsid w:val="001A71B9"/>
    <w:rsid w:val="001B4E27"/>
    <w:rsid w:val="001C5FC0"/>
    <w:rsid w:val="001E5695"/>
    <w:rsid w:val="00200451"/>
    <w:rsid w:val="00205AC1"/>
    <w:rsid w:val="00226DDE"/>
    <w:rsid w:val="00230CC0"/>
    <w:rsid w:val="0025140F"/>
    <w:rsid w:val="00251A33"/>
    <w:rsid w:val="00256658"/>
    <w:rsid w:val="002606CF"/>
    <w:rsid w:val="00264832"/>
    <w:rsid w:val="002723FF"/>
    <w:rsid w:val="002747D4"/>
    <w:rsid w:val="00275650"/>
    <w:rsid w:val="00280A5A"/>
    <w:rsid w:val="002814D6"/>
    <w:rsid w:val="00282888"/>
    <w:rsid w:val="002C6D77"/>
    <w:rsid w:val="002E31D3"/>
    <w:rsid w:val="002F4A33"/>
    <w:rsid w:val="002F6B6C"/>
    <w:rsid w:val="003068D1"/>
    <w:rsid w:val="003151D7"/>
    <w:rsid w:val="00316586"/>
    <w:rsid w:val="00317113"/>
    <w:rsid w:val="00335D50"/>
    <w:rsid w:val="0034282A"/>
    <w:rsid w:val="003468F0"/>
    <w:rsid w:val="003575E1"/>
    <w:rsid w:val="00370D88"/>
    <w:rsid w:val="00382129"/>
    <w:rsid w:val="00383343"/>
    <w:rsid w:val="00390D13"/>
    <w:rsid w:val="00392CA4"/>
    <w:rsid w:val="003963B8"/>
    <w:rsid w:val="003A03B5"/>
    <w:rsid w:val="003A085A"/>
    <w:rsid w:val="003A1EF7"/>
    <w:rsid w:val="003F7B1E"/>
    <w:rsid w:val="00411417"/>
    <w:rsid w:val="004126AF"/>
    <w:rsid w:val="0042016D"/>
    <w:rsid w:val="004278CD"/>
    <w:rsid w:val="004312E2"/>
    <w:rsid w:val="00461C6C"/>
    <w:rsid w:val="004720DC"/>
    <w:rsid w:val="00483F90"/>
    <w:rsid w:val="004B30E4"/>
    <w:rsid w:val="004B4B6E"/>
    <w:rsid w:val="004C5A9A"/>
    <w:rsid w:val="004D4F89"/>
    <w:rsid w:val="004F4DF5"/>
    <w:rsid w:val="00513D61"/>
    <w:rsid w:val="00530E05"/>
    <w:rsid w:val="005402A0"/>
    <w:rsid w:val="00561B99"/>
    <w:rsid w:val="005658CA"/>
    <w:rsid w:val="00580B76"/>
    <w:rsid w:val="005910B8"/>
    <w:rsid w:val="005A5020"/>
    <w:rsid w:val="005D470B"/>
    <w:rsid w:val="00620B57"/>
    <w:rsid w:val="00623EC0"/>
    <w:rsid w:val="00631653"/>
    <w:rsid w:val="0063460B"/>
    <w:rsid w:val="00635557"/>
    <w:rsid w:val="00636618"/>
    <w:rsid w:val="00656B97"/>
    <w:rsid w:val="006770B6"/>
    <w:rsid w:val="006771D7"/>
    <w:rsid w:val="00677DBF"/>
    <w:rsid w:val="00680648"/>
    <w:rsid w:val="00681E5E"/>
    <w:rsid w:val="006A2275"/>
    <w:rsid w:val="006A3082"/>
    <w:rsid w:val="006A343D"/>
    <w:rsid w:val="006A470B"/>
    <w:rsid w:val="006B2149"/>
    <w:rsid w:val="006C61CD"/>
    <w:rsid w:val="006D4D4C"/>
    <w:rsid w:val="006E2FD2"/>
    <w:rsid w:val="006F287D"/>
    <w:rsid w:val="0070418A"/>
    <w:rsid w:val="007052F0"/>
    <w:rsid w:val="007058D3"/>
    <w:rsid w:val="007264A9"/>
    <w:rsid w:val="00763663"/>
    <w:rsid w:val="0077138E"/>
    <w:rsid w:val="00774F38"/>
    <w:rsid w:val="007814DE"/>
    <w:rsid w:val="00783176"/>
    <w:rsid w:val="007B3F1B"/>
    <w:rsid w:val="007C2695"/>
    <w:rsid w:val="007D1216"/>
    <w:rsid w:val="007D4394"/>
    <w:rsid w:val="007D445F"/>
    <w:rsid w:val="007F075C"/>
    <w:rsid w:val="0080082B"/>
    <w:rsid w:val="0080163D"/>
    <w:rsid w:val="00812F0E"/>
    <w:rsid w:val="00814CE3"/>
    <w:rsid w:val="00817599"/>
    <w:rsid w:val="00817AC5"/>
    <w:rsid w:val="00821D0E"/>
    <w:rsid w:val="00841D6A"/>
    <w:rsid w:val="008422FD"/>
    <w:rsid w:val="00851739"/>
    <w:rsid w:val="00876C58"/>
    <w:rsid w:val="00880228"/>
    <w:rsid w:val="008861DB"/>
    <w:rsid w:val="008961EB"/>
    <w:rsid w:val="008A1430"/>
    <w:rsid w:val="008A63AF"/>
    <w:rsid w:val="008C4984"/>
    <w:rsid w:val="008C7593"/>
    <w:rsid w:val="008D4AB4"/>
    <w:rsid w:val="008F2790"/>
    <w:rsid w:val="009014C9"/>
    <w:rsid w:val="00910254"/>
    <w:rsid w:val="009306DD"/>
    <w:rsid w:val="009334BF"/>
    <w:rsid w:val="009615F4"/>
    <w:rsid w:val="009829CA"/>
    <w:rsid w:val="00997971"/>
    <w:rsid w:val="009C126D"/>
    <w:rsid w:val="009C64C1"/>
    <w:rsid w:val="009C64EF"/>
    <w:rsid w:val="009C6AC3"/>
    <w:rsid w:val="009D6678"/>
    <w:rsid w:val="009D7DFA"/>
    <w:rsid w:val="00A11F75"/>
    <w:rsid w:val="00A252C5"/>
    <w:rsid w:val="00A54BAB"/>
    <w:rsid w:val="00AB2858"/>
    <w:rsid w:val="00AC5120"/>
    <w:rsid w:val="00AC5BAA"/>
    <w:rsid w:val="00AC635D"/>
    <w:rsid w:val="00AD08CE"/>
    <w:rsid w:val="00AD15BB"/>
    <w:rsid w:val="00AD1EA1"/>
    <w:rsid w:val="00AE2B30"/>
    <w:rsid w:val="00AF0C36"/>
    <w:rsid w:val="00B16F5C"/>
    <w:rsid w:val="00B216C0"/>
    <w:rsid w:val="00B303BA"/>
    <w:rsid w:val="00B37572"/>
    <w:rsid w:val="00B47C19"/>
    <w:rsid w:val="00B52F12"/>
    <w:rsid w:val="00B74A53"/>
    <w:rsid w:val="00BA053C"/>
    <w:rsid w:val="00BA24E8"/>
    <w:rsid w:val="00BC4A0D"/>
    <w:rsid w:val="00BD1E2F"/>
    <w:rsid w:val="00BD5E48"/>
    <w:rsid w:val="00BF4274"/>
    <w:rsid w:val="00C02B63"/>
    <w:rsid w:val="00C12190"/>
    <w:rsid w:val="00C309F8"/>
    <w:rsid w:val="00C32E66"/>
    <w:rsid w:val="00C3639F"/>
    <w:rsid w:val="00C401B3"/>
    <w:rsid w:val="00C42E6F"/>
    <w:rsid w:val="00C478F9"/>
    <w:rsid w:val="00C52CC6"/>
    <w:rsid w:val="00C57D0D"/>
    <w:rsid w:val="00C61F5F"/>
    <w:rsid w:val="00C67DDF"/>
    <w:rsid w:val="00C70F61"/>
    <w:rsid w:val="00C82A30"/>
    <w:rsid w:val="00C9157B"/>
    <w:rsid w:val="00CD2BA9"/>
    <w:rsid w:val="00CD6781"/>
    <w:rsid w:val="00CE37B5"/>
    <w:rsid w:val="00D0290F"/>
    <w:rsid w:val="00D036CC"/>
    <w:rsid w:val="00D13763"/>
    <w:rsid w:val="00D14383"/>
    <w:rsid w:val="00D2178E"/>
    <w:rsid w:val="00D41F5C"/>
    <w:rsid w:val="00D5040D"/>
    <w:rsid w:val="00D545AB"/>
    <w:rsid w:val="00D5534A"/>
    <w:rsid w:val="00D6347F"/>
    <w:rsid w:val="00D76CE9"/>
    <w:rsid w:val="00E12EAB"/>
    <w:rsid w:val="00E2289C"/>
    <w:rsid w:val="00E52E8B"/>
    <w:rsid w:val="00E54961"/>
    <w:rsid w:val="00E74D18"/>
    <w:rsid w:val="00E92A3F"/>
    <w:rsid w:val="00EA28CE"/>
    <w:rsid w:val="00EA7D0B"/>
    <w:rsid w:val="00EB44E9"/>
    <w:rsid w:val="00EC70AE"/>
    <w:rsid w:val="00EE0986"/>
    <w:rsid w:val="00EE515D"/>
    <w:rsid w:val="00EE5515"/>
    <w:rsid w:val="00EE7B15"/>
    <w:rsid w:val="00F0085E"/>
    <w:rsid w:val="00F03889"/>
    <w:rsid w:val="00F03CE6"/>
    <w:rsid w:val="00F06F7B"/>
    <w:rsid w:val="00F13396"/>
    <w:rsid w:val="00F31841"/>
    <w:rsid w:val="00F31DF6"/>
    <w:rsid w:val="00F53F7A"/>
    <w:rsid w:val="00F61952"/>
    <w:rsid w:val="00F63348"/>
    <w:rsid w:val="00F70F4D"/>
    <w:rsid w:val="00F83D18"/>
    <w:rsid w:val="00F91B61"/>
    <w:rsid w:val="00F96882"/>
    <w:rsid w:val="00FC12CF"/>
    <w:rsid w:val="00FC5D27"/>
    <w:rsid w:val="00FD3426"/>
    <w:rsid w:val="00FD7E6C"/>
    <w:rsid w:val="00FE016F"/>
    <w:rsid w:val="00FE1A23"/>
    <w:rsid w:val="00FF1A46"/>
    <w:rsid w:val="00FF2D68"/>
    <w:rsid w:val="00FF38DA"/>
    <w:rsid w:val="0185886E"/>
    <w:rsid w:val="021EECFB"/>
    <w:rsid w:val="06C0026A"/>
    <w:rsid w:val="081A7F1C"/>
    <w:rsid w:val="0A6370C3"/>
    <w:rsid w:val="0A8F850F"/>
    <w:rsid w:val="0B7ABAC4"/>
    <w:rsid w:val="0FE887C5"/>
    <w:rsid w:val="102DFECA"/>
    <w:rsid w:val="1108A637"/>
    <w:rsid w:val="14979E02"/>
    <w:rsid w:val="15760747"/>
    <w:rsid w:val="15F0F3D7"/>
    <w:rsid w:val="165F3251"/>
    <w:rsid w:val="171FBCC0"/>
    <w:rsid w:val="172CDEE2"/>
    <w:rsid w:val="1BD7F972"/>
    <w:rsid w:val="1F6C41A6"/>
    <w:rsid w:val="249587DD"/>
    <w:rsid w:val="29F57E22"/>
    <w:rsid w:val="2BD8A270"/>
    <w:rsid w:val="2F69190F"/>
    <w:rsid w:val="303E48AD"/>
    <w:rsid w:val="33DB39F4"/>
    <w:rsid w:val="33E8252D"/>
    <w:rsid w:val="36AA5601"/>
    <w:rsid w:val="3820092F"/>
    <w:rsid w:val="384860FE"/>
    <w:rsid w:val="3A4B6C08"/>
    <w:rsid w:val="3A780A44"/>
    <w:rsid w:val="3B37654A"/>
    <w:rsid w:val="3E964E33"/>
    <w:rsid w:val="3EA117B5"/>
    <w:rsid w:val="40616BDF"/>
    <w:rsid w:val="4219D169"/>
    <w:rsid w:val="45ED071F"/>
    <w:rsid w:val="46196E70"/>
    <w:rsid w:val="49D2B898"/>
    <w:rsid w:val="4A412222"/>
    <w:rsid w:val="4C91C758"/>
    <w:rsid w:val="4E1FE409"/>
    <w:rsid w:val="4F00DD00"/>
    <w:rsid w:val="516ECD2B"/>
    <w:rsid w:val="54BC5139"/>
    <w:rsid w:val="573FE4D2"/>
    <w:rsid w:val="5769B99E"/>
    <w:rsid w:val="58C6895A"/>
    <w:rsid w:val="5B9B7255"/>
    <w:rsid w:val="600089E4"/>
    <w:rsid w:val="62705FD3"/>
    <w:rsid w:val="657F2FC7"/>
    <w:rsid w:val="67A7783A"/>
    <w:rsid w:val="692A55C1"/>
    <w:rsid w:val="6AE0D229"/>
    <w:rsid w:val="6C6142F7"/>
    <w:rsid w:val="6EDB4DD7"/>
    <w:rsid w:val="6F37038C"/>
    <w:rsid w:val="733FE58B"/>
    <w:rsid w:val="74043A7C"/>
    <w:rsid w:val="75D3085C"/>
    <w:rsid w:val="77459350"/>
    <w:rsid w:val="782D12DD"/>
    <w:rsid w:val="7A11B700"/>
    <w:rsid w:val="7B1B0E0E"/>
    <w:rsid w:val="7BC9008D"/>
    <w:rsid w:val="7E78C379"/>
    <w:rsid w:val="7FB700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B467"/>
  <w15:chartTrackingRefBased/>
  <w15:docId w15:val="{1B79EFDF-E6B3-41E8-95C7-37B72658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0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3B5"/>
    <w:rPr>
      <w:sz w:val="20"/>
      <w:szCs w:val="20"/>
    </w:rPr>
  </w:style>
  <w:style w:type="character" w:styleId="FootnoteReference">
    <w:name w:val="footnote reference"/>
    <w:basedOn w:val="DefaultParagraphFont"/>
    <w:uiPriority w:val="99"/>
    <w:semiHidden/>
    <w:unhideWhenUsed/>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paragraph" w:styleId="EndnoteText">
    <w:name w:val="endnote text"/>
    <w:basedOn w:val="Normal"/>
    <w:link w:val="EndnoteTextChar"/>
    <w:uiPriority w:val="99"/>
    <w:semiHidden/>
    <w:unhideWhenUsed/>
    <w:rsid w:val="00D137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3763"/>
    <w:rPr>
      <w:sz w:val="20"/>
      <w:szCs w:val="20"/>
    </w:rPr>
  </w:style>
  <w:style w:type="character" w:styleId="EndnoteReference">
    <w:name w:val="endnote reference"/>
    <w:basedOn w:val="DefaultParagraphFont"/>
    <w:uiPriority w:val="99"/>
    <w:semiHidden/>
    <w:unhideWhenUsed/>
    <w:rsid w:val="00D13763"/>
    <w:rPr>
      <w:vertAlign w:val="superscript"/>
    </w:rPr>
  </w:style>
  <w:style w:type="character" w:styleId="UnresolvedMention">
    <w:name w:val="Unresolved Mention"/>
    <w:basedOn w:val="DefaultParagraphFont"/>
    <w:uiPriority w:val="99"/>
    <w:semiHidden/>
    <w:unhideWhenUsed/>
    <w:rsid w:val="00BD5E48"/>
    <w:rPr>
      <w:color w:val="605E5C"/>
      <w:shd w:val="clear" w:color="auto" w:fill="E1DFDD"/>
    </w:rPr>
  </w:style>
  <w:style w:type="character" w:styleId="FollowedHyperlink">
    <w:name w:val="FollowedHyperlink"/>
    <w:basedOn w:val="DefaultParagraphFont"/>
    <w:uiPriority w:val="99"/>
    <w:semiHidden/>
    <w:unhideWhenUsed/>
    <w:rsid w:val="001B4E27"/>
    <w:rPr>
      <w:color w:val="954F72" w:themeColor="followedHyperlink"/>
      <w:u w:val="single"/>
    </w:rPr>
  </w:style>
  <w:style w:type="character" w:customStyle="1" w:styleId="normaltextrun">
    <w:name w:val="normaltextrun"/>
    <w:basedOn w:val="DefaultParagraphFont"/>
    <w:uiPriority w:val="1"/>
    <w:rsid w:val="4E1FE409"/>
    <w:rPr>
      <w:rFonts w:asciiTheme="minorHAnsi" w:eastAsia="SimSun"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98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8" Type="http://schemas.openxmlformats.org/officeDocument/2006/relationships/hyperlink" Target="https://www.imf.org/en/Publications/Books/Issues/2022/10/06/Unmasking-Control-A-Guide-to-Beneficial-Ownership-Transparency-517096" TargetMode="External"/><Relationship Id="rId13" Type="http://schemas.openxmlformats.org/officeDocument/2006/relationships/hyperlink" Target="https://documents1.worldbank.org/curated/en/597781637558061429/pdf/Impact-of-the-FATF-Recommendations-and-their-Implementation-on-Financial-Inclusion-Insights-from-Mutual-Evaluations-and-National-Risk-Assessments.pdf" TargetMode="External"/><Relationship Id="rId3" Type="http://schemas.openxmlformats.org/officeDocument/2006/relationships/hyperlink" Target="https://star.worldbank.org/publications/role-and-responsibilities-gatekeepers-fight-against-illicit-financial-flows-unifying" TargetMode="External"/><Relationship Id="rId7" Type="http://schemas.openxmlformats.org/officeDocument/2006/relationships/hyperlink" Target="https://www.imf.org/en/Publications/Policy-Papers/Issues/2023/12/05/2023-Review-of-The-Fund-s-Anti-Money-Laundering-and-Combating-The-Financing-of-Terrorism-542020" TargetMode="External"/><Relationship Id="rId12" Type="http://schemas.openxmlformats.org/officeDocument/2006/relationships/hyperlink" Target="https://documents1.worldbank.org/curated/es/134841468128111804/pdf/Making-remittances-work-balancing-financial-integrity-and-inclusion.pdf" TargetMode="External"/><Relationship Id="rId2" Type="http://schemas.openxmlformats.org/officeDocument/2006/relationships/hyperlink" Target="https://star.worldbank.org/publications/orders-without-borders-direct-enforcement-foreign-restraint-and-confiscation-decisions" TargetMode="External"/><Relationship Id="rId1" Type="http://schemas.openxmlformats.org/officeDocument/2006/relationships/hyperlink" Target="https://star.worldbank.org/" TargetMode="External"/><Relationship Id="rId6" Type="http://schemas.openxmlformats.org/officeDocument/2006/relationships/hyperlink" Target="https://www.imf.org/en/Topics/Financial-Integrity/amlcft" TargetMode="External"/><Relationship Id="rId11" Type="http://schemas.openxmlformats.org/officeDocument/2006/relationships/hyperlink" Target="https://www.imf.org/en/Publications/Policy-Papers/Issues/2023/12/05/~/~/link.aspx?_id=217806EC8D2A44C88571A733E92A91D2&amp;_z=z" TargetMode="External"/><Relationship Id="rId5" Type="http://schemas.openxmlformats.org/officeDocument/2006/relationships/hyperlink" Target="https://star.worldbank.org/publications/international-partnerships-asset-recovery" TargetMode="External"/><Relationship Id="rId10" Type="http://schemas.openxmlformats.org/officeDocument/2006/relationships/hyperlink" Target="https://www.imf.org/en/Publications/Policy-Papers/Issues/2023/12/05/~/~/link.aspx?_id=98F8E6F6CA024544ACFDB0F44C02C697&amp;_z=z" TargetMode="External"/><Relationship Id="rId4" Type="http://schemas.openxmlformats.org/officeDocument/2006/relationships/hyperlink" Target="https://star.worldbank.org/publications/asset-recovery-handbook-guide-practitioners-second-edition" TargetMode="External"/><Relationship Id="rId9" Type="http://schemas.openxmlformats.org/officeDocument/2006/relationships/hyperlink" Target="https://www.imf.org/en/Publications/Books/Issues/2023/05/12/Countering-the-Financing-of-Terrorism-Good-Practices-to-Enhance-Effectiveness-5154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B996F-476B-4151-9AB4-F0842CBD58F2}">
  <ds:schemaRefs>
    <ds:schemaRef ds:uri="http://schemas.microsoft.com/sharepoint/v3/contenttype/forms"/>
  </ds:schemaRefs>
</ds:datastoreItem>
</file>

<file path=customXml/itemProps2.xml><?xml version="1.0" encoding="utf-8"?>
<ds:datastoreItem xmlns:ds="http://schemas.openxmlformats.org/officeDocument/2006/customXml" ds:itemID="{84FA817D-0254-4BC9-9727-3B3F961DBF1F}">
  <ds:schemaRefs>
    <ds:schemaRef ds:uri="http://schemas.microsoft.com/office/2006/metadata/contentType"/>
    <ds:schemaRef ds:uri="http://schemas.microsoft.com/office/2006/metadata/properties/metaAttributes"/>
    <ds:schemaRef ds:uri="http://www.w3.org/2000/xmlns/"/>
    <ds:schemaRef ds:uri="http://www.w3.org/2001/XMLSchema"/>
    <ds:schemaRef ds:uri="b49397d3-2376-4764-9b34-2b39112a7e40"/>
    <ds:schemaRef ds:uri="21881cb0-6faf-4934-ab2e-9444b6008124"/>
    <ds:schemaRef ds:uri="985ec44e-1bab-4c0b-9df0-6ba128686fc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EEEC5-089E-434A-9511-11AEEFF776E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Links>
    <vt:vector size="78" baseType="variant">
      <vt:variant>
        <vt:i4>5963853</vt:i4>
      </vt:variant>
      <vt:variant>
        <vt:i4>69</vt:i4>
      </vt:variant>
      <vt:variant>
        <vt:i4>0</vt:i4>
      </vt:variant>
      <vt:variant>
        <vt:i4>5</vt:i4>
      </vt:variant>
      <vt:variant>
        <vt:lpwstr>https://documents1.worldbank.org/curated/en/597781637558061429/pdf/Impact-of-the-FATF-Recommendations-and-their-Implementation-on-Financial-Inclusion-Insights-from-Mutual-Evaluations-and-National-Risk-Assessments.pdf</vt:lpwstr>
      </vt:variant>
      <vt:variant>
        <vt:lpwstr/>
      </vt:variant>
      <vt:variant>
        <vt:i4>4063358</vt:i4>
      </vt:variant>
      <vt:variant>
        <vt:i4>66</vt:i4>
      </vt:variant>
      <vt:variant>
        <vt:i4>0</vt:i4>
      </vt:variant>
      <vt:variant>
        <vt:i4>5</vt:i4>
      </vt:variant>
      <vt:variant>
        <vt:lpwstr>https://documents1.worldbank.org/curated/es/134841468128111804/pdf/Making-remittances-work-balancing-financial-integrity-and-inclusion.pdf</vt:lpwstr>
      </vt:variant>
      <vt:variant>
        <vt:lpwstr/>
      </vt:variant>
      <vt:variant>
        <vt:i4>4915288</vt:i4>
      </vt:variant>
      <vt:variant>
        <vt:i4>63</vt:i4>
      </vt:variant>
      <vt:variant>
        <vt:i4>0</vt:i4>
      </vt:variant>
      <vt:variant>
        <vt:i4>5</vt:i4>
      </vt:variant>
      <vt:variant>
        <vt:lpwstr>https://www.imf.org/en/Publications/Policy-Papers/Issues/2023/12/05/~/~/link.aspx?_id=217806EC8D2A44C88571A733E92A91D2&amp;_z=z</vt:lpwstr>
      </vt:variant>
      <vt:variant>
        <vt:lpwstr/>
      </vt:variant>
      <vt:variant>
        <vt:i4>4456528</vt:i4>
      </vt:variant>
      <vt:variant>
        <vt:i4>60</vt:i4>
      </vt:variant>
      <vt:variant>
        <vt:i4>0</vt:i4>
      </vt:variant>
      <vt:variant>
        <vt:i4>5</vt:i4>
      </vt:variant>
      <vt:variant>
        <vt:lpwstr>https://www.imf.org/en/Publications/Policy-Papers/Issues/2023/12/05/~/~/link.aspx?_id=98F8E6F6CA024544ACFDB0F44C02C697&amp;_z=z</vt:lpwstr>
      </vt:variant>
      <vt:variant>
        <vt:lpwstr/>
      </vt:variant>
      <vt:variant>
        <vt:i4>5963797</vt:i4>
      </vt:variant>
      <vt:variant>
        <vt:i4>24</vt:i4>
      </vt:variant>
      <vt:variant>
        <vt:i4>0</vt:i4>
      </vt:variant>
      <vt:variant>
        <vt:i4>5</vt:i4>
      </vt:variant>
      <vt:variant>
        <vt:lpwstr>https://www.imf.org/en/Publications/Books/Issues/2023/05/12/Countering-the-Financing-of-Terrorism-Good-Practices-to-Enhance-Effectiveness-515493</vt:lpwstr>
      </vt:variant>
      <vt:variant>
        <vt:lpwstr/>
      </vt:variant>
      <vt:variant>
        <vt:i4>393236</vt:i4>
      </vt:variant>
      <vt:variant>
        <vt:i4>21</vt:i4>
      </vt:variant>
      <vt:variant>
        <vt:i4>0</vt:i4>
      </vt:variant>
      <vt:variant>
        <vt:i4>5</vt:i4>
      </vt:variant>
      <vt:variant>
        <vt:lpwstr>https://www.imf.org/en/Publications/Books/Issues/2022/10/06/Unmasking-Control-A-Guide-to-Beneficial-Ownership-Transparency-517096</vt:lpwstr>
      </vt:variant>
      <vt:variant>
        <vt:lpwstr/>
      </vt:variant>
      <vt:variant>
        <vt:i4>7602282</vt:i4>
      </vt:variant>
      <vt:variant>
        <vt:i4>18</vt:i4>
      </vt:variant>
      <vt:variant>
        <vt:i4>0</vt:i4>
      </vt:variant>
      <vt:variant>
        <vt:i4>5</vt:i4>
      </vt:variant>
      <vt:variant>
        <vt:lpwstr>https://www.imf.org/en/Publications/Policy-Papers/Issues/2023/12/05/2023-Review-of-The-Fund-s-Anti-Money-Laundering-and-Combating-The-Financing-of-Terrorism-542020</vt:lpwstr>
      </vt:variant>
      <vt:variant>
        <vt:lpwstr/>
      </vt:variant>
      <vt:variant>
        <vt:i4>983066</vt:i4>
      </vt:variant>
      <vt:variant>
        <vt:i4>15</vt:i4>
      </vt:variant>
      <vt:variant>
        <vt:i4>0</vt:i4>
      </vt:variant>
      <vt:variant>
        <vt:i4>5</vt:i4>
      </vt:variant>
      <vt:variant>
        <vt:lpwstr>https://www.imf.org/en/Topics/Financial-Integrity/amlcft</vt:lpwstr>
      </vt:variant>
      <vt:variant>
        <vt:lpwstr/>
      </vt:variant>
      <vt:variant>
        <vt:i4>1966088</vt:i4>
      </vt:variant>
      <vt:variant>
        <vt:i4>12</vt:i4>
      </vt:variant>
      <vt:variant>
        <vt:i4>0</vt:i4>
      </vt:variant>
      <vt:variant>
        <vt:i4>5</vt:i4>
      </vt:variant>
      <vt:variant>
        <vt:lpwstr>https://star.worldbank.org/publications/international-partnerships-asset-recovery</vt:lpwstr>
      </vt:variant>
      <vt:variant>
        <vt:lpwstr/>
      </vt:variant>
      <vt:variant>
        <vt:i4>3407970</vt:i4>
      </vt:variant>
      <vt:variant>
        <vt:i4>9</vt:i4>
      </vt:variant>
      <vt:variant>
        <vt:i4>0</vt:i4>
      </vt:variant>
      <vt:variant>
        <vt:i4>5</vt:i4>
      </vt:variant>
      <vt:variant>
        <vt:lpwstr>https://star.worldbank.org/publications/asset-recovery-handbook-guide-practitioners-second-edition</vt:lpwstr>
      </vt:variant>
      <vt:variant>
        <vt:lpwstr/>
      </vt:variant>
      <vt:variant>
        <vt:i4>131086</vt:i4>
      </vt:variant>
      <vt:variant>
        <vt:i4>6</vt:i4>
      </vt:variant>
      <vt:variant>
        <vt:i4>0</vt:i4>
      </vt:variant>
      <vt:variant>
        <vt:i4>5</vt:i4>
      </vt:variant>
      <vt:variant>
        <vt:lpwstr>https://star.worldbank.org/publications/role-and-responsibilities-gatekeepers-fight-against-illicit-financial-flows-unifying</vt:lpwstr>
      </vt:variant>
      <vt:variant>
        <vt:lpwstr/>
      </vt:variant>
      <vt:variant>
        <vt:i4>7078004</vt:i4>
      </vt:variant>
      <vt:variant>
        <vt:i4>3</vt:i4>
      </vt:variant>
      <vt:variant>
        <vt:i4>0</vt:i4>
      </vt:variant>
      <vt:variant>
        <vt:i4>5</vt:i4>
      </vt:variant>
      <vt:variant>
        <vt:lpwstr>https://star.worldbank.org/publications/orders-without-borders-direct-enforcement-foreign-restraint-and-confiscation-decisions</vt:lpwstr>
      </vt:variant>
      <vt:variant>
        <vt:lpwstr/>
      </vt:variant>
      <vt:variant>
        <vt:i4>7602223</vt:i4>
      </vt:variant>
      <vt:variant>
        <vt:i4>0</vt:i4>
      </vt:variant>
      <vt:variant>
        <vt:i4>0</vt:i4>
      </vt:variant>
      <vt:variant>
        <vt:i4>5</vt:i4>
      </vt:variant>
      <vt:variant>
        <vt:lpwstr>https://star.worldbank.org/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UNODC</cp:lastModifiedBy>
  <cp:revision>5</cp:revision>
  <dcterms:created xsi:type="dcterms:W3CDTF">2024-10-16T23:28:00Z</dcterms:created>
  <dcterms:modified xsi:type="dcterms:W3CDTF">2024-10-17T00:05:00Z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07ed86-5dc5-4593-ad03-a8684b843815_Enabled">
    <vt:lpwstr>true</vt:lpwstr>
  </property>
  <property fmtid="{D5CDD505-2E9C-101B-9397-08002B2CF9AE}" pid="3" name="MSIP_Label_0c07ed86-5dc5-4593-ad03-a8684b843815_SetDate">
    <vt:lpwstr>2024-10-15T11:39:56Z</vt:lpwstr>
  </property>
  <property fmtid="{D5CDD505-2E9C-101B-9397-08002B2CF9AE}" pid="4" name="MSIP_Label_0c07ed86-5dc5-4593-ad03-a8684b843815_Method">
    <vt:lpwstr>Standard</vt:lpwstr>
  </property>
  <property fmtid="{D5CDD505-2E9C-101B-9397-08002B2CF9AE}" pid="5" name="MSIP_Label_0c07ed86-5dc5-4593-ad03-a8684b843815_Name">
    <vt:lpwstr>0c07ed86-5dc5-4593-ad03-a8684b843815</vt:lpwstr>
  </property>
  <property fmtid="{D5CDD505-2E9C-101B-9397-08002B2CF9AE}" pid="6" name="MSIP_Label_0c07ed86-5dc5-4593-ad03-a8684b843815_SiteId">
    <vt:lpwstr>8085fa43-302e-45bd-b171-a6648c3b6be7</vt:lpwstr>
  </property>
  <property fmtid="{D5CDD505-2E9C-101B-9397-08002B2CF9AE}" pid="7" name="MSIP_Label_0c07ed86-5dc5-4593-ad03-a8684b843815_ActionId">
    <vt:lpwstr>30d72667-3f96-4753-b3ee-b706529634cc</vt:lpwstr>
  </property>
  <property fmtid="{D5CDD505-2E9C-101B-9397-08002B2CF9AE}" pid="8" name="MSIP_Label_0c07ed86-5dc5-4593-ad03-a8684b843815_ContentBits">
    <vt:lpwstr>0</vt:lpwstr>
  </property>
</Properties>
</file>