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F0C49" w14:textId="77777777" w:rsidR="00804A29" w:rsidRDefault="00804A29" w:rsidP="00CC2A40">
      <w:pPr>
        <w:jc w:val="both"/>
        <w:rPr>
          <w:ins w:id="0" w:author="Matthew Gray" w:date="2025-02-14T13:58:00Z" w16du:dateUtc="2025-02-14T12:58:00Z"/>
          <w:b/>
          <w:bCs/>
        </w:rPr>
      </w:pPr>
    </w:p>
    <w:p w14:paraId="6014E091" w14:textId="77777777" w:rsidR="005663F2" w:rsidRPr="00523CC5" w:rsidRDefault="005663F2" w:rsidP="005663F2">
      <w:pPr>
        <w:jc w:val="both"/>
        <w:rPr>
          <w:b/>
          <w:bCs/>
          <w:sz w:val="28"/>
          <w:u w:val="single"/>
        </w:rPr>
      </w:pPr>
      <w:r w:rsidRPr="00523CC5">
        <w:rPr>
          <w:b/>
          <w:bCs/>
          <w:sz w:val="28"/>
          <w:u w:val="single"/>
        </w:rPr>
        <w:t>CONTRIBUTIONS from MORNINGSTAR to DRAFT ZERO.</w:t>
      </w:r>
    </w:p>
    <w:p w14:paraId="2F368499" w14:textId="77777777" w:rsidR="00804A29" w:rsidRDefault="00804A29" w:rsidP="00CC2A40">
      <w:pPr>
        <w:jc w:val="both"/>
        <w:rPr>
          <w:ins w:id="1" w:author="Matthew Gray" w:date="2025-02-14T13:58:00Z" w16du:dateUtc="2025-02-14T12:58:00Z"/>
          <w:b/>
          <w:bCs/>
        </w:rPr>
      </w:pPr>
    </w:p>
    <w:p w14:paraId="03660E30" w14:textId="77777777" w:rsidR="00804A29" w:rsidRDefault="00804A29" w:rsidP="00CC2A40">
      <w:pPr>
        <w:jc w:val="both"/>
        <w:rPr>
          <w:ins w:id="2" w:author="Matthew Gray" w:date="2025-02-14T13:58:00Z" w16du:dateUtc="2025-02-14T12:58:00Z"/>
          <w:b/>
          <w:bCs/>
        </w:rPr>
      </w:pPr>
    </w:p>
    <w:p w14:paraId="3B228950" w14:textId="3BE2B5D2" w:rsidR="00CC2A40" w:rsidRPr="00CC2A40" w:rsidRDefault="00CC2A40" w:rsidP="00CC2A40">
      <w:pPr>
        <w:jc w:val="both"/>
        <w:rPr>
          <w:b/>
          <w:bCs/>
        </w:rPr>
      </w:pPr>
      <w:r w:rsidRPr="00CC2A40">
        <w:rPr>
          <w:b/>
          <w:bCs/>
        </w:rPr>
        <w:t>Foreign direct investment and private capital mobilization for sustainable development</w:t>
      </w:r>
    </w:p>
    <w:p w14:paraId="44DCAD39" w14:textId="319989AE" w:rsidR="00CC2A40" w:rsidRDefault="00CC2A40" w:rsidP="00CC2A40">
      <w:pPr>
        <w:jc w:val="both"/>
      </w:pPr>
      <w:r>
        <w:t xml:space="preserve">35. Foreign direct investment growth has slowed since the adoption of the Addis Ababa Action Agenda in 2015. Many developing countries, </w:t>
      </w:r>
      <w:commentRangeStart w:id="3"/>
      <w:r>
        <w:t xml:space="preserve">particularly countries in special situations, </w:t>
      </w:r>
      <w:commentRangeEnd w:id="3"/>
      <w:r w:rsidR="007C5F42">
        <w:rPr>
          <w:rStyle w:val="CommentReference"/>
        </w:rPr>
        <w:commentReference w:id="3"/>
      </w:r>
      <w:r>
        <w:t xml:space="preserve">continue to face obstacles to mobilizing private investment. </w:t>
      </w:r>
      <w:del w:id="4" w:author="Matthew Gray" w:date="2025-02-13T20:07:00Z" w16du:dateUtc="2025-02-13T19:07:00Z">
        <w:r w:rsidDel="00BF1030">
          <w:delText xml:space="preserve">At the same </w:delText>
        </w:r>
        <w:commentRangeStart w:id="5"/>
        <w:r w:rsidDel="00BF1030">
          <w:delText>time</w:delText>
        </w:r>
      </w:del>
      <w:ins w:id="6" w:author="Matthew Gray" w:date="2025-02-13T20:07:00Z" w16du:dateUtc="2025-02-13T19:07:00Z">
        <w:r w:rsidR="00BF1030">
          <w:t>Concurrently</w:t>
        </w:r>
      </w:ins>
      <w:r>
        <w:t xml:space="preserve">, </w:t>
      </w:r>
      <w:ins w:id="7" w:author="Matthew Gray" w:date="2025-02-14T12:05:00Z">
        <w:r w:rsidR="0A3603D9">
          <w:t xml:space="preserve">within </w:t>
        </w:r>
      </w:ins>
      <w:ins w:id="8" w:author="Matthew Gray" w:date="2025-02-14T12:06:00Z">
        <w:r w:rsidR="0A3603D9">
          <w:t>the pr</w:t>
        </w:r>
      </w:ins>
      <w:r w:rsidR="10CACDCB">
        <w:t>i</w:t>
      </w:r>
      <w:ins w:id="9" w:author="Matthew Gray" w:date="2025-02-14T12:06:00Z">
        <w:r w:rsidR="0A3603D9">
          <w:t xml:space="preserve">vate sector, </w:t>
        </w:r>
        <w:r w:rsidR="667998AF">
          <w:t>in</w:t>
        </w:r>
      </w:ins>
      <w:ins w:id="10" w:author="Matthew Gray" w:date="2025-02-14T12:07:00Z">
        <w:r w:rsidR="667998AF">
          <w:t xml:space="preserve">vestors and </w:t>
        </w:r>
      </w:ins>
      <w:ins w:id="11" w:author="Matthew Gray" w:date="2025-02-14T13:42:00Z" w16du:dateUtc="2025-02-14T12:42:00Z">
        <w:r w:rsidR="00395F8B">
          <w:t xml:space="preserve">both local companies and multinational companies (MNCs) </w:t>
        </w:r>
      </w:ins>
      <w:commentRangeEnd w:id="5"/>
      <w:ins w:id="12" w:author="Matthew Gray" w:date="2025-02-14T13:43:00Z" w16du:dateUtc="2025-02-14T12:43:00Z">
        <w:r w:rsidR="00F92E99">
          <w:rPr>
            <w:rStyle w:val="CommentReference"/>
          </w:rPr>
          <w:commentReference w:id="5"/>
        </w:r>
      </w:ins>
      <w:del w:id="13" w:author="Matthew Gray" w:date="2025-02-14T12:07:00Z">
        <w:r>
          <w:delText xml:space="preserve">investors </w:delText>
        </w:r>
      </w:del>
      <w:r>
        <w:t xml:space="preserve">face challenges </w:t>
      </w:r>
      <w:del w:id="14" w:author="Matthew Gray" w:date="2025-02-14T12:07:00Z">
        <w:r>
          <w:delText xml:space="preserve">when investing </w:delText>
        </w:r>
      </w:del>
      <w:ins w:id="15" w:author="Matthew Gray" w:date="2025-02-14T12:07:00Z">
        <w:r w:rsidR="7A1899E4">
          <w:t xml:space="preserve">when investing </w:t>
        </w:r>
      </w:ins>
      <w:ins w:id="16" w:author="Matthew Gray" w:date="2025-02-14T12:09:00Z">
        <w:r w:rsidR="03CA1742">
          <w:t xml:space="preserve">and </w:t>
        </w:r>
      </w:ins>
      <w:ins w:id="17" w:author="Matthew Gray" w:date="2025-02-14T12:10:00Z">
        <w:r w:rsidR="03CA1742">
          <w:t xml:space="preserve">opening </w:t>
        </w:r>
      </w:ins>
      <w:ins w:id="18" w:author="Matthew Gray" w:date="2025-02-14T13:42:00Z" w16du:dateUtc="2025-02-14T12:42:00Z">
        <w:r w:rsidR="00843B1D">
          <w:t xml:space="preserve">operations </w:t>
        </w:r>
      </w:ins>
      <w:r>
        <w:t xml:space="preserve">in developing countries, </w:t>
      </w:r>
      <w:del w:id="19" w:author="Matthew Gray" w:date="2025-02-14T12:06:00Z">
        <w:r>
          <w:delText xml:space="preserve">including </w:delText>
        </w:r>
      </w:del>
      <w:ins w:id="20" w:author="Matthew Gray" w:date="2025-02-14T12:10:00Z">
        <w:r w:rsidR="19AA2C61">
          <w:t xml:space="preserve">such as </w:t>
        </w:r>
      </w:ins>
      <w:ins w:id="21" w:author="Matthew Gray" w:date="2025-02-14T12:08:00Z">
        <w:r w:rsidR="7B523DA7">
          <w:t xml:space="preserve">with </w:t>
        </w:r>
      </w:ins>
      <w:commentRangeStart w:id="22"/>
      <w:del w:id="23" w:author="Matthew Gray" w:date="2025-02-13T16:23:00Z" w16du:dateUtc="2025-02-13T15:23:00Z">
        <w:r w:rsidDel="00CF0369">
          <w:delText xml:space="preserve">those linked to </w:delText>
        </w:r>
      </w:del>
      <w:commentRangeEnd w:id="22"/>
      <w:r w:rsidR="00BF1030">
        <w:rPr>
          <w:rStyle w:val="CommentReference"/>
        </w:rPr>
        <w:commentReference w:id="22"/>
      </w:r>
      <w:r w:rsidR="10CACDCB">
        <w:t>information availability</w:t>
      </w:r>
      <w:ins w:id="24" w:author="Matthew Gray" w:date="2025-02-13T16:23:00Z">
        <w:r w:rsidR="2E682EDF">
          <w:t>,</w:t>
        </w:r>
      </w:ins>
      <w:ins w:id="25" w:author="Matthew Gray" w:date="2025-02-13T20:08:00Z">
        <w:r w:rsidR="4945B312">
          <w:t xml:space="preserve"> </w:t>
        </w:r>
      </w:ins>
      <w:ins w:id="26" w:author="Matthew Gray" w:date="2025-02-14T12:10:00Z">
        <w:r w:rsidR="4DBF889C">
          <w:t xml:space="preserve">navigating local regulatory frameworks, and interoperability of </w:t>
        </w:r>
      </w:ins>
      <w:ins w:id="27" w:author="Matthew Gray" w:date="2025-02-14T12:11:00Z">
        <w:r w:rsidR="1148BEA2">
          <w:t>sustainability</w:t>
        </w:r>
      </w:ins>
      <w:ins w:id="28" w:author="Matthew Gray" w:date="2025-02-14T12:10:00Z">
        <w:r w:rsidR="4DBF889C">
          <w:t xml:space="preserve"> </w:t>
        </w:r>
      </w:ins>
      <w:ins w:id="29" w:author="Matthew Gray" w:date="2025-02-14T13:43:00Z" w16du:dateUtc="2025-02-14T12:43:00Z">
        <w:r w:rsidR="00F92E99">
          <w:t>data and objectives</w:t>
        </w:r>
      </w:ins>
      <w:ins w:id="30" w:author="Matthew Gray" w:date="2025-02-14T12:11:00Z">
        <w:r w:rsidR="4DBF889C">
          <w:t>.</w:t>
        </w:r>
      </w:ins>
      <w:ins w:id="31" w:author="Matthew Gray" w:date="2025-02-14T12:10:00Z">
        <w:r w:rsidR="4DBF889C">
          <w:t xml:space="preserve">  </w:t>
        </w:r>
      </w:ins>
      <w:ins w:id="32" w:author="Ruthann Bartello" w:date="2025-02-13T21:13:00Z">
        <w:del w:id="33" w:author="Matthew Gray" w:date="2025-02-14T12:10:00Z">
          <w:r w:rsidR="10CACDCB" w:rsidDel="5BC3B720">
            <w:delText xml:space="preserve">a </w:delText>
          </w:r>
        </w:del>
      </w:ins>
      <w:del w:id="34" w:author="Matthew Gray" w:date="2025-02-14T12:10:00Z">
        <w:r w:rsidR="10CACDCB" w:rsidDel="00CC2A40">
          <w:delText>the third</w:delText>
        </w:r>
      </w:del>
      <w:ins w:id="35" w:author="Ruthann Bartello" w:date="2025-02-13T21:11:00Z">
        <w:del w:id="36" w:author="Matthew Gray" w:date="2025-02-14T12:10:00Z">
          <w:r w:rsidR="10CACDCB" w:rsidDel="43A22BB4">
            <w:delText>ing</w:delText>
          </w:r>
        </w:del>
      </w:ins>
      <w:r w:rsidR="10CACDCB">
        <w:t xml:space="preserve">. </w:t>
      </w:r>
      <w:commentRangeStart w:id="37"/>
      <w:commentRangeEnd w:id="37"/>
      <w:r w:rsidR="10CACDCB">
        <w:rPr>
          <w:rStyle w:val="CommentReference"/>
        </w:rPr>
        <w:commentReference w:id="37"/>
      </w:r>
      <w:r>
        <w:t xml:space="preserve">Official sector efforts to mobilize private finance have not succeeded in catalyzing private capital at scale nor have they sufficiently focused on sustainable development impact. Robust action is needed to strengthen the global enabling environment for long-term private investment </w:t>
      </w:r>
      <w:ins w:id="38" w:author="Matthew Gray" w:date="2025-02-13T20:10:00Z" w16du:dateUtc="2025-02-13T19:10:00Z">
        <w:r w:rsidR="00437BE3">
          <w:t xml:space="preserve">and MNC commitment </w:t>
        </w:r>
      </w:ins>
      <w:ins w:id="39" w:author="Matthew Gray" w:date="2025-02-14T13:45:00Z" w16du:dateUtc="2025-02-14T12:45:00Z">
        <w:r w:rsidR="00451D7B">
          <w:t>to</w:t>
        </w:r>
      </w:ins>
      <w:del w:id="40" w:author="Matthew Gray" w:date="2025-02-14T13:45:00Z" w16du:dateUtc="2025-02-14T12:45:00Z">
        <w:r w:rsidDel="00451D7B">
          <w:delText>in</w:delText>
        </w:r>
      </w:del>
      <w:r>
        <w:t xml:space="preserve"> sustainable development</w:t>
      </w:r>
      <w:ins w:id="41" w:author="Matthew Gray" w:date="2025-02-14T13:46:00Z" w16du:dateUtc="2025-02-14T12:46:00Z">
        <w:r w:rsidR="00AC31C2">
          <w:t>.</w:t>
        </w:r>
      </w:ins>
      <w:del w:id="42" w:author="Matthew Gray" w:date="2025-02-14T13:46:00Z" w16du:dateUtc="2025-02-14T12:46:00Z">
        <w:r w:rsidDel="00451D7B">
          <w:delText>.</w:delText>
        </w:r>
      </w:del>
    </w:p>
    <w:p w14:paraId="60EE4064" w14:textId="77777777" w:rsidR="00CC2A40" w:rsidRPr="00CC2A40" w:rsidRDefault="00CC2A40" w:rsidP="00CC2A40">
      <w:pPr>
        <w:jc w:val="both"/>
        <w:rPr>
          <w:i/>
          <w:iCs/>
        </w:rPr>
      </w:pPr>
      <w:r w:rsidRPr="00CC2A40">
        <w:rPr>
          <w:i/>
          <w:iCs/>
        </w:rPr>
        <w:t>Foreign direct investment</w:t>
      </w:r>
    </w:p>
    <w:p w14:paraId="03E950CA" w14:textId="6BF447EE" w:rsidR="00CC2A40" w:rsidRDefault="00CC2A40" w:rsidP="00CC2A40">
      <w:pPr>
        <w:jc w:val="both"/>
      </w:pPr>
      <w:r>
        <w:t xml:space="preserve">a) We reiterate the importance of scaling up foreign direct investment in developing countries. We call for the timely establishment </w:t>
      </w:r>
      <w:proofErr w:type="gramStart"/>
      <w:r>
        <w:t>of:</w:t>
      </w:r>
      <w:proofErr w:type="gramEnd"/>
      <w:r>
        <w:t xml:space="preserve"> the International Investment Support Centre for the Least Developed Countries to harness technical assistance and investment-related support for LDCs; the Infrastructure Investment Financing Facility for Landlocked Developing Countries; and the Small Island Developing States Centre of Excellence, which will include, inter-alia, a biennial Island Investment Forum.</w:t>
      </w:r>
    </w:p>
    <w:p w14:paraId="3385A37E" w14:textId="2D50F56E" w:rsidR="00CC2A40" w:rsidRDefault="6E3B2B0D" w:rsidP="00CC2A40">
      <w:pPr>
        <w:jc w:val="both"/>
      </w:pPr>
      <w:r>
        <w:t xml:space="preserve">b) We will continue to strengthen existing </w:t>
      </w:r>
      <w:proofErr w:type="spellStart"/>
      <w:r>
        <w:t>spaces</w:t>
      </w:r>
      <w:del w:id="43" w:author="Matthew Gray" w:date="2025-02-14T18:12:00Z">
        <w:r w:rsidR="00CC2A40" w:rsidDel="6E3B2B0D">
          <w:delText xml:space="preserve"> </w:delText>
        </w:r>
      </w:del>
      <w:ins w:id="44" w:author="Matthew Gray" w:date="2025-02-13T20:10:00Z">
        <w:del w:id="45" w:author="Ruthann Bartello" w:date="2025-02-14T17:01:00Z">
          <w:r w:rsidR="00CC2A40" w:rsidDel="17314847">
            <w:delText xml:space="preserve">and </w:delText>
          </w:r>
        </w:del>
      </w:ins>
      <w:ins w:id="46" w:author="Matthew Gray" w:date="2025-02-14T18:12:00Z">
        <w:r w:rsidR="50061034">
          <w:t>and</w:t>
        </w:r>
        <w:proofErr w:type="spellEnd"/>
        <w:r w:rsidR="50061034">
          <w:t xml:space="preserve"> </w:t>
        </w:r>
      </w:ins>
      <w:r>
        <w:t>for developing countries to discuss national sustainable development plans with private investors, promote concrete investment opportunities, connect with public and private investors, and match supply and demand for technical assistance at the global level, including through the SDG Investment Fair.</w:t>
      </w:r>
    </w:p>
    <w:p w14:paraId="4CBCFB7F" w14:textId="77777777" w:rsidR="00CC2A40" w:rsidRDefault="00CC2A40" w:rsidP="00CC2A40">
      <w:pPr>
        <w:jc w:val="both"/>
      </w:pPr>
      <w:r>
        <w:t>c) We will strengthen efforts to facilitate diaspora investment through innovative instruments and call on relevant investment agencies to support such efforts.</w:t>
      </w:r>
    </w:p>
    <w:p w14:paraId="07C506F1" w14:textId="0C55A58E" w:rsidR="00CC2A40" w:rsidRPr="00CC2A40" w:rsidRDefault="00CC2A40" w:rsidP="00CC2A40">
      <w:pPr>
        <w:jc w:val="both"/>
        <w:rPr>
          <w:i/>
          <w:iCs/>
        </w:rPr>
      </w:pPr>
      <w:r w:rsidRPr="00CC2A40">
        <w:rPr>
          <w:i/>
          <w:iCs/>
        </w:rPr>
        <w:t>Private capital mobilization for sustainable development impact</w:t>
      </w:r>
    </w:p>
    <w:p w14:paraId="5588AE23" w14:textId="38B0B31C" w:rsidR="00CC2A40" w:rsidRDefault="00CC2A40" w:rsidP="00CC2A40">
      <w:pPr>
        <w:jc w:val="both"/>
      </w:pPr>
      <w:r>
        <w:lastRenderedPageBreak/>
        <w:t xml:space="preserve">d) We call for blended finance initiatives to focus on sustainable development impact, rather than on quantity or degree of leverage alone. To this end, we call for all blended finance transactions to be aligned with national sustainable development priorities and industrialization </w:t>
      </w:r>
      <w:proofErr w:type="gramStart"/>
      <w:r>
        <w:t>strategies, and</w:t>
      </w:r>
      <w:proofErr w:type="gramEnd"/>
      <w:r>
        <w:t xml:space="preserve"> promote country ownership; ensure financial and developmental additionality; share risk and rewards fairly; be transparent and have clear accountability mechanisms; include participation of local communities in decisions affecting their communities; and take into account debt sustainability.</w:t>
      </w:r>
    </w:p>
    <w:p w14:paraId="681C7EE8" w14:textId="3D0C9F03" w:rsidR="00CC2A40" w:rsidRDefault="00CC2A40" w:rsidP="00CC2A40">
      <w:pPr>
        <w:jc w:val="both"/>
      </w:pPr>
      <w:r>
        <w:t>e) We invite public development banks to harmonize and strengthen impact metrics as a basis for mobilization targets, building on on-going work, and to align incentives with maximizing sustainable development impact.</w:t>
      </w:r>
    </w:p>
    <w:p w14:paraId="6831DDAE" w14:textId="171DD181" w:rsidR="00CC2A40" w:rsidRDefault="00CC2A40" w:rsidP="00CC2A40">
      <w:pPr>
        <w:jc w:val="both"/>
      </w:pPr>
      <w:r>
        <w:t>f) We support efforts towards the standardization of blended finance instruments to create effective and replicable structures for different country contexts. We further support utilizing innovative structures in blended finance, including equity instruments, to ensure that both risk and rewards are shared fairly between the public and private sector.</w:t>
      </w:r>
    </w:p>
    <w:p w14:paraId="2AB42077" w14:textId="3CFA3BB5" w:rsidR="00CC2A40" w:rsidRDefault="00CC2A40" w:rsidP="00CC2A40">
      <w:pPr>
        <w:jc w:val="both"/>
      </w:pPr>
      <w:r>
        <w:t>g) We call on the International Finance Corporation to scale up the use of the International Development Association Private Sector Window, including through increased local currency lending, and enhance private equity, venture capital, and microfinance ecosystems to support MSME growth, economic diversification, and the creation of quality jobs for inclusive and resilient growth.</w:t>
      </w:r>
    </w:p>
    <w:p w14:paraId="64FA44A7" w14:textId="673AA0C3" w:rsidR="00CC2A40" w:rsidRDefault="00CC2A40" w:rsidP="00CC2A40">
      <w:pPr>
        <w:jc w:val="both"/>
      </w:pPr>
      <w:r>
        <w:t xml:space="preserve">h) We call on MDBs </w:t>
      </w:r>
      <w:commentRangeStart w:id="47"/>
      <w:ins w:id="48" w:author="Matthew Gray" w:date="2025-02-13T20:13:00Z" w16du:dateUtc="2025-02-13T19:13:00Z">
        <w:r w:rsidR="00552BB7">
          <w:t xml:space="preserve">from across regions </w:t>
        </w:r>
      </w:ins>
      <w:commentRangeEnd w:id="47"/>
      <w:ins w:id="49" w:author="Matthew Gray" w:date="2025-02-13T20:14:00Z" w16du:dateUtc="2025-02-13T19:14:00Z">
        <w:r w:rsidR="00552BB7">
          <w:rPr>
            <w:rStyle w:val="CommentReference"/>
          </w:rPr>
          <w:commentReference w:id="47"/>
        </w:r>
      </w:ins>
      <w:r>
        <w:t xml:space="preserve">to establish pools of catalytic capital seeded by development banks, development finance institutions, foundations and philanthropies, with standardized, simplified and transparent access requirements. We support the development of repositories of </w:t>
      </w:r>
      <w:proofErr w:type="gramStart"/>
      <w:r>
        <w:t>guarantee</w:t>
      </w:r>
      <w:proofErr w:type="gramEnd"/>
      <w:r>
        <w:t xml:space="preserve"> instruments, building on the World Bank Guarantee Platform.</w:t>
      </w:r>
    </w:p>
    <w:p w14:paraId="19031731" w14:textId="1FF2B6B0" w:rsidR="00CC2A40" w:rsidRDefault="00CC2A40" w:rsidP="00CC2A40">
      <w:pPr>
        <w:jc w:val="both"/>
      </w:pPr>
      <w:r>
        <w:t>i) We call on MDBs to provide enhanced technical assistance in a coordinated manner, including through the establishment of a Pooled Technical Assistance Platform, to help developing countries, particularly countries in special situations, originate, prepare and support high-impact infrastructure projects.</w:t>
      </w:r>
    </w:p>
    <w:p w14:paraId="0277604B" w14:textId="40543B96" w:rsidR="00CC2A40" w:rsidRDefault="6E3B2B0D" w:rsidP="00CC2A40">
      <w:pPr>
        <w:jc w:val="both"/>
      </w:pPr>
      <w:r>
        <w:t>j) We will work with development finance institutions (DFIs) to support the development of cost effective, long-term foreign exchange risk mitigation and hedging solutions for investments in sustainable development.</w:t>
      </w:r>
    </w:p>
    <w:p w14:paraId="2F8B5796" w14:textId="34395F79" w:rsidR="00CC2A40" w:rsidRDefault="6E3B2B0D" w:rsidP="00CC2A40">
      <w:pPr>
        <w:jc w:val="both"/>
      </w:pPr>
      <w:r>
        <w:t xml:space="preserve">k) </w:t>
      </w:r>
      <w:commentRangeStart w:id="50"/>
      <w:r>
        <w:t>We will wor</w:t>
      </w:r>
      <w:commentRangeEnd w:id="50"/>
      <w:r w:rsidR="00CC2A40">
        <w:rPr>
          <w:rStyle w:val="CommentReference"/>
        </w:rPr>
        <w:commentReference w:id="50"/>
      </w:r>
      <w:r>
        <w:t>k with stakeholders to re-evaluate credit rating methodologies and existing financial regulation, including capital requirements for guarantees and blended finance mechanisms, to ensure that guarantees are fairly valued in analysis and address possible unintended consequences for sustainable development investing.</w:t>
      </w:r>
    </w:p>
    <w:p w14:paraId="4C036C69" w14:textId="77777777" w:rsidR="00CC2A40" w:rsidRDefault="00CC2A40" w:rsidP="00CC2A40">
      <w:pPr>
        <w:jc w:val="both"/>
        <w:rPr>
          <w:ins w:id="51" w:author="Matthew Gray" w:date="2025-02-14T13:49:00Z" w16du:dateUtc="2025-02-14T12:49:00Z"/>
        </w:rPr>
      </w:pPr>
      <w:r>
        <w:lastRenderedPageBreak/>
        <w:t xml:space="preserve">l) We commit to further improve the availability, quality and accessibility of data to support additional investments in developing countries, including by working with institutional investors. We encourage the further release of quality disaggregated data, including from the Global Emerging Market Risk Database. Alignment of private business and finance with sustainable development </w:t>
      </w:r>
    </w:p>
    <w:p w14:paraId="1CE7F3F4" w14:textId="0984203D" w:rsidR="00F44AE8" w:rsidRDefault="365CC6C9" w:rsidP="00CC2A40">
      <w:pPr>
        <w:jc w:val="both"/>
      </w:pPr>
      <w:commentRangeStart w:id="52"/>
      <w:ins w:id="53" w:author="Matthew Gray" w:date="2025-02-14T13:49:00Z">
        <w:r>
          <w:t xml:space="preserve">m) We recognize the </w:t>
        </w:r>
      </w:ins>
      <w:ins w:id="54" w:author="Matthew Gray" w:date="2025-02-14T13:50:00Z">
        <w:r w:rsidR="506564DC">
          <w:t xml:space="preserve">current </w:t>
        </w:r>
      </w:ins>
      <w:ins w:id="55" w:author="Matthew Gray" w:date="2025-02-14T13:51:00Z">
        <w:r w:rsidR="3176D04E">
          <w:t xml:space="preserve">active </w:t>
        </w:r>
      </w:ins>
      <w:ins w:id="56" w:author="Matthew Gray" w:date="2025-02-14T13:49:00Z">
        <w:r>
          <w:t xml:space="preserve">role of </w:t>
        </w:r>
      </w:ins>
      <w:ins w:id="57" w:author="Matthew Gray" w:date="2025-02-14T13:51:00Z">
        <w:r w:rsidR="473FF7D0">
          <w:t xml:space="preserve">emerging market </w:t>
        </w:r>
      </w:ins>
      <w:ins w:id="58" w:author="Matthew Gray" w:date="2025-02-14T13:54:00Z">
        <w:r w:rsidR="63500101">
          <w:t xml:space="preserve">MNCs </w:t>
        </w:r>
      </w:ins>
      <w:ins w:id="59" w:author="Matthew Gray" w:date="2025-02-14T13:51:00Z">
        <w:r w:rsidR="473FF7D0">
          <w:t xml:space="preserve">in </w:t>
        </w:r>
      </w:ins>
      <w:ins w:id="60" w:author="Matthew Gray" w:date="2025-02-14T13:49:00Z">
        <w:r>
          <w:t xml:space="preserve">South-South </w:t>
        </w:r>
        <w:r w:rsidR="76CC3B15">
          <w:t>cooperation</w:t>
        </w:r>
      </w:ins>
      <w:ins w:id="61" w:author="Matthew Gray" w:date="2025-02-14T13:52:00Z">
        <w:r w:rsidR="0F8DA037">
          <w:t xml:space="preserve"> </w:t>
        </w:r>
      </w:ins>
      <w:ins w:id="62" w:author="Matthew Gray" w:date="2025-02-14T13:53:00Z">
        <w:r w:rsidR="00E2306A">
          <w:t xml:space="preserve">in contributing to LDC </w:t>
        </w:r>
      </w:ins>
      <w:ins w:id="63" w:author="Matthew Gray" w:date="2025-02-14T13:54:00Z">
        <w:r w:rsidR="759163CC">
          <w:t xml:space="preserve">economic </w:t>
        </w:r>
        <w:proofErr w:type="gramStart"/>
        <w:r w:rsidR="759163CC">
          <w:t>growth</w:t>
        </w:r>
      </w:ins>
      <w:ins w:id="64" w:author="Matthew Gray" w:date="2025-02-14T13:50:00Z">
        <w:r w:rsidR="0A0ED507">
          <w:t>,</w:t>
        </w:r>
      </w:ins>
      <w:ins w:id="65" w:author="Matthew Gray" w:date="2025-02-14T13:51:00Z">
        <w:r w:rsidR="2E0AC499">
          <w:t xml:space="preserve"> </w:t>
        </w:r>
      </w:ins>
      <w:ins w:id="66" w:author="Matthew Gray" w:date="2025-02-14T13:52:00Z">
        <w:r w:rsidR="3BE8DBA9">
          <w:t>and</w:t>
        </w:r>
        <w:proofErr w:type="gramEnd"/>
        <w:r w:rsidR="3BE8DBA9">
          <w:t xml:space="preserve"> will commit to </w:t>
        </w:r>
        <w:r w:rsidR="63666FC6">
          <w:t>engaging</w:t>
        </w:r>
      </w:ins>
      <w:ins w:id="67" w:author="Matthew Gray" w:date="2025-02-14T13:53:00Z">
        <w:r w:rsidR="77668574">
          <w:t xml:space="preserve"> with companies </w:t>
        </w:r>
        <w:r w:rsidR="682C6813">
          <w:t xml:space="preserve">and </w:t>
        </w:r>
        <w:r w:rsidR="3AC05E30">
          <w:t xml:space="preserve">investors to </w:t>
        </w:r>
        <w:r w:rsidR="2BAABB9C">
          <w:t xml:space="preserve">include this dynamic </w:t>
        </w:r>
      </w:ins>
      <w:ins w:id="68" w:author="Matthew Gray" w:date="2025-02-14T13:54:00Z">
        <w:r w:rsidR="63500101">
          <w:t>as a part of</w:t>
        </w:r>
      </w:ins>
      <w:ins w:id="69" w:author="Matthew Gray" w:date="2025-02-14T13:53:00Z">
        <w:r w:rsidR="2BAABB9C">
          <w:t xml:space="preserve"> future solutions.</w:t>
        </w:r>
      </w:ins>
      <w:ins w:id="70" w:author="Matthew Gray" w:date="2025-02-14T13:52:00Z">
        <w:r w:rsidR="63666FC6">
          <w:t xml:space="preserve"> </w:t>
        </w:r>
      </w:ins>
      <w:ins w:id="71" w:author="Matthew Gray" w:date="2025-02-14T17:29:00Z">
        <w:r w:rsidR="17C19186">
          <w:t xml:space="preserve"> </w:t>
        </w:r>
      </w:ins>
      <w:commentRangeEnd w:id="52"/>
      <w:r w:rsidR="00F44AE8">
        <w:rPr>
          <w:rStyle w:val="CommentReference"/>
        </w:rPr>
        <w:commentReference w:id="52"/>
      </w:r>
    </w:p>
    <w:p w14:paraId="4E218995" w14:textId="0A131E33" w:rsidR="00CC2A40" w:rsidRDefault="6E3B2B0D" w:rsidP="00CC2A40">
      <w:pPr>
        <w:jc w:val="both"/>
      </w:pPr>
      <w:commentRangeStart w:id="72"/>
      <w:r>
        <w:t xml:space="preserve">36. </w:t>
      </w:r>
      <w:commentRangeEnd w:id="72"/>
      <w:r w:rsidR="00CC2A40">
        <w:rPr>
          <w:rStyle w:val="CommentReference"/>
        </w:rPr>
        <w:commentReference w:id="72"/>
      </w:r>
      <w:r>
        <w:t>Since the Addis Ababa Action Agenda, the private sector</w:t>
      </w:r>
      <w:ins w:id="73" w:author="Matthew Gray" w:date="2025-02-13T20:14:00Z">
        <w:r w:rsidR="2D4EA1D4">
          <w:t xml:space="preserve">’s </w:t>
        </w:r>
        <w:commentRangeStart w:id="74"/>
        <w:r w:rsidR="2D4EA1D4">
          <w:t>institutional investors, M</w:t>
        </w:r>
      </w:ins>
      <w:del w:id="75" w:author="Ruthann Bartello" w:date="2025-02-14T14:24:00Z">
        <w:r w:rsidR="00CC2A40" w:rsidDel="5FFD50CB">
          <w:delText>ulti-nationa</w:delText>
        </w:r>
      </w:del>
      <w:ins w:id="76" w:author="Ruthann Bartello" w:date="2025-02-14T14:24:00Z">
        <w:r w:rsidR="38B6132F">
          <w:t xml:space="preserve">ulti national </w:t>
        </w:r>
      </w:ins>
      <w:del w:id="77" w:author="Ruthann Bartello" w:date="2025-02-14T14:24:00Z">
        <w:r w:rsidR="00CC2A40" w:rsidDel="5FFD50CB">
          <w:delText xml:space="preserve">l </w:delText>
        </w:r>
      </w:del>
      <w:ins w:id="78" w:author="Matthew Gray" w:date="2025-02-13T20:15:00Z">
        <w:r w:rsidR="2D4EA1D4">
          <w:t xml:space="preserve">and local companies, </w:t>
        </w:r>
      </w:ins>
      <w:del w:id="79" w:author="Matthew Gray" w:date="2025-02-13T20:15:00Z">
        <w:r w:rsidR="00CC2A40" w:rsidDel="6E3B2B0D">
          <w:delText xml:space="preserve"> </w:delText>
        </w:r>
      </w:del>
      <w:r>
        <w:t>ha</w:t>
      </w:r>
      <w:ins w:id="80" w:author="Matthew Gray" w:date="2025-02-13T20:15:00Z">
        <w:r w:rsidR="2D4EA1D4">
          <w:t>ve</w:t>
        </w:r>
      </w:ins>
      <w:commentRangeEnd w:id="74"/>
      <w:r w:rsidR="00CC2A40">
        <w:rPr>
          <w:rStyle w:val="CommentReference"/>
        </w:rPr>
        <w:commentReference w:id="74"/>
      </w:r>
      <w:del w:id="81" w:author="Matthew Gray" w:date="2025-02-13T20:15:00Z">
        <w:r w:rsidR="00CC2A40" w:rsidDel="6E3B2B0D">
          <w:delText>s</w:delText>
        </w:r>
      </w:del>
      <w:r>
        <w:t xml:space="preserve"> integrated environmental, social, and governance factors </w:t>
      </w:r>
      <w:del w:id="82" w:author="Ruthann Bartello" w:date="2025-02-14T14:25:00Z">
        <w:r w:rsidR="00CC2A40" w:rsidDel="505E8B25">
          <w:delText>to manage risk</w:delText>
        </w:r>
      </w:del>
      <w:ins w:id="83" w:author="Ruthann Bartello" w:date="2025-02-14T14:25:00Z">
        <w:r w:rsidR="271F741E">
          <w:t>to manage risk</w:t>
        </w:r>
      </w:ins>
      <w:del w:id="84" w:author="Ruthann Bartello" w:date="2025-02-14T14:25:00Z">
        <w:r w:rsidR="00CC2A40" w:rsidDel="505E8B25">
          <w:delText xml:space="preserve">, </w:delText>
        </w:r>
      </w:del>
      <w:ins w:id="85" w:author="Ruthann Bartello" w:date="2025-02-14T14:25:00Z">
        <w:r w:rsidR="18A312D9">
          <w:t xml:space="preserve"> </w:t>
        </w:r>
      </w:ins>
      <w:r w:rsidR="505E8B25">
        <w:t xml:space="preserve">and </w:t>
      </w:r>
      <w:del w:id="86" w:author="Ruthann Bartello" w:date="2025-02-14T14:25:00Z">
        <w:r w:rsidR="00CC2A40" w:rsidDel="6E3B2B0D">
          <w:delText>into risk management</w:delText>
        </w:r>
      </w:del>
      <w:ins w:id="87" w:author="Matthew Gray" w:date="2025-02-13T20:16:00Z">
        <w:r w:rsidR="60C733C9">
          <w:t xml:space="preserve"> </w:t>
        </w:r>
        <w:commentRangeStart w:id="88"/>
        <w:del w:id="89" w:author="Ruthann Bartello" w:date="2025-02-14T17:06:00Z">
          <w:r w:rsidR="00CC2A40" w:rsidDel="60C733C9">
            <w:delText xml:space="preserve">and </w:delText>
          </w:r>
        </w:del>
        <w:r w:rsidR="60C733C9">
          <w:t xml:space="preserve">to </w:t>
        </w:r>
      </w:ins>
      <w:ins w:id="90" w:author="Matthew Gray" w:date="2025-02-13T20:17:00Z">
        <w:r w:rsidR="60C733C9">
          <w:t>identify</w:t>
        </w:r>
      </w:ins>
      <w:ins w:id="91" w:author="Matthew Gray" w:date="2025-02-13T20:16:00Z">
        <w:r w:rsidR="60C733C9">
          <w:t xml:space="preserve"> new opportunities</w:t>
        </w:r>
      </w:ins>
      <w:r>
        <w:t xml:space="preserve">, </w:t>
      </w:r>
      <w:commentRangeEnd w:id="88"/>
      <w:r w:rsidR="00CC2A40">
        <w:rPr>
          <w:rStyle w:val="CommentReference"/>
        </w:rPr>
        <w:commentReference w:id="88"/>
      </w:r>
      <w:r>
        <w:t xml:space="preserve">yet aligning business models and investment strategies with sustainable development impact </w:t>
      </w:r>
      <w:commentRangeStart w:id="92"/>
      <w:ins w:id="93" w:author="Matthew Gray" w:date="2025-02-13T20:17:00Z">
        <w:r w:rsidR="60C733C9">
          <w:t>(in particular the SDGs)</w:t>
        </w:r>
      </w:ins>
      <w:commentRangeEnd w:id="92"/>
      <w:r w:rsidR="00CC2A40">
        <w:rPr>
          <w:rStyle w:val="CommentReference"/>
        </w:rPr>
        <w:commentReference w:id="92"/>
      </w:r>
      <w:ins w:id="94" w:author="Matthew Gray" w:date="2025-02-13T20:17:00Z">
        <w:r w:rsidR="60C733C9">
          <w:t xml:space="preserve"> </w:t>
        </w:r>
      </w:ins>
      <w:r>
        <w:t>remains challenging. Achieving this will require a systemic shift to better align incentives along the investment chain</w:t>
      </w:r>
      <w:ins w:id="95" w:author="Matthew Gray" w:date="2025-02-13T20:29:00Z">
        <w:r w:rsidR="729BB5DA">
          <w:t xml:space="preserve"> </w:t>
        </w:r>
        <w:commentRangeStart w:id="96"/>
        <w:r w:rsidR="729BB5DA">
          <w:t>for governments, companies and institutional investors</w:t>
        </w:r>
      </w:ins>
      <w:commentRangeEnd w:id="96"/>
      <w:r w:rsidR="00CC2A40">
        <w:rPr>
          <w:rStyle w:val="CommentReference"/>
        </w:rPr>
        <w:commentReference w:id="96"/>
      </w:r>
      <w:r>
        <w:t xml:space="preserve">. The recent surge in </w:t>
      </w:r>
      <w:commentRangeStart w:id="97"/>
      <w:ins w:id="98" w:author="Matthew Gray" w:date="2025-02-13T20:31:00Z">
        <w:r w:rsidR="68C5F3C8">
          <w:t xml:space="preserve">national </w:t>
        </w:r>
        <w:r w:rsidR="4AC9BB1D">
          <w:t>government</w:t>
        </w:r>
        <w:r w:rsidR="68C5F3C8">
          <w:t xml:space="preserve"> </w:t>
        </w:r>
      </w:ins>
      <w:commentRangeEnd w:id="97"/>
      <w:r w:rsidR="00CC2A40">
        <w:rPr>
          <w:rStyle w:val="CommentReference"/>
        </w:rPr>
        <w:commentReference w:id="97"/>
      </w:r>
      <w:r>
        <w:t xml:space="preserve">sustainable business and finance legislation builds on voluntary frameworks to advance alignment and enhance market clarity. </w:t>
      </w:r>
      <w:ins w:id="99" w:author="Matthew Gray" w:date="2025-02-13T20:34:00Z">
        <w:r w:rsidR="1B403E9E">
          <w:t>W</w:t>
        </w:r>
        <w:commentRangeStart w:id="100"/>
        <w:r w:rsidR="1B403E9E">
          <w:t xml:space="preserve">ithin local contextual bounds </w:t>
        </w:r>
      </w:ins>
      <w:commentRangeEnd w:id="100"/>
      <w:r w:rsidR="00CC2A40">
        <w:rPr>
          <w:rStyle w:val="CommentReference"/>
        </w:rPr>
        <w:commentReference w:id="100"/>
      </w:r>
      <w:ins w:id="101" w:author="Matthew Gray" w:date="2025-02-13T20:34:00Z">
        <w:r w:rsidR="1B403E9E">
          <w:t>i</w:t>
        </w:r>
      </w:ins>
      <w:del w:id="102" w:author="Matthew Gray" w:date="2025-02-13T20:34:00Z">
        <w:r w:rsidR="00CC2A40" w:rsidDel="6E3B2B0D">
          <w:delText>I</w:delText>
        </w:r>
      </w:del>
      <w:r>
        <w:t xml:space="preserve">t is essential to ensure interoperability </w:t>
      </w:r>
      <w:ins w:id="103" w:author="Matthew Gray" w:date="2025-02-13T20:34:00Z">
        <w:r w:rsidR="3B8046BF">
          <w:t xml:space="preserve">of </w:t>
        </w:r>
      </w:ins>
      <w:ins w:id="104" w:author="Matthew Gray" w:date="2025-02-13T20:35:00Z">
        <w:del w:id="105" w:author="Ruthann Bartello" w:date="2025-02-14T14:27:00Z">
          <w:r w:rsidR="00CC2A40" w:rsidDel="3B8046BF">
            <w:delText>new</w:delText>
          </w:r>
        </w:del>
        <w:r w:rsidR="3B8046BF">
          <w:t xml:space="preserve"> </w:t>
        </w:r>
      </w:ins>
      <w:ins w:id="106" w:author="Matthew Gray" w:date="2025-02-13T20:34:00Z">
        <w:r w:rsidR="3B8046BF">
          <w:t>local regulations to international frameworks</w:t>
        </w:r>
      </w:ins>
      <w:ins w:id="107" w:author="Ruthann Bartello" w:date="2025-02-14T14:27:00Z">
        <w:r w:rsidR="26CBECB6">
          <w:t xml:space="preserve"> </w:t>
        </w:r>
      </w:ins>
      <w:del w:id="108" w:author="Matthew Gray" w:date="2025-02-13T20:35:00Z">
        <w:r w:rsidR="00CC2A40" w:rsidDel="6E3B2B0D">
          <w:delText>and unlock the potential of such legislation</w:delText>
        </w:r>
      </w:del>
      <w:r>
        <w:t xml:space="preserve">, while minimizing compliance burdens, particularly for developing </w:t>
      </w:r>
      <w:proofErr w:type="spellStart"/>
      <w:r>
        <w:t>countries</w:t>
      </w:r>
      <w:commentRangeStart w:id="109"/>
      <w:del w:id="110" w:author="Matthew Gray" w:date="2025-02-14T17:29:00Z">
        <w:r w:rsidR="00CC2A40" w:rsidDel="6E3B2B0D">
          <w:delText xml:space="preserve"> </w:delText>
        </w:r>
      </w:del>
      <w:commentRangeEnd w:id="109"/>
      <w:r w:rsidR="00CC2A40">
        <w:rPr>
          <w:rStyle w:val="CommentReference"/>
        </w:rPr>
        <w:commentReference w:id="109"/>
      </w:r>
      <w:r>
        <w:t>and</w:t>
      </w:r>
      <w:proofErr w:type="spellEnd"/>
      <w:r>
        <w:t xml:space="preserve"> </w:t>
      </w:r>
      <w:commentRangeStart w:id="111"/>
      <w:r>
        <w:t>international entities</w:t>
      </w:r>
      <w:commentRangeEnd w:id="111"/>
      <w:r w:rsidR="00CC2A40">
        <w:rPr>
          <w:rStyle w:val="CommentReference"/>
        </w:rPr>
        <w:commentReference w:id="111"/>
      </w:r>
      <w:r>
        <w:t xml:space="preserve">. </w:t>
      </w:r>
    </w:p>
    <w:p w14:paraId="7D86706B" w14:textId="691462DC" w:rsidR="00CC2A40" w:rsidRPr="00CC2A40" w:rsidRDefault="00CC2A40" w:rsidP="00CC2A40">
      <w:pPr>
        <w:jc w:val="both"/>
        <w:rPr>
          <w:i/>
          <w:iCs/>
        </w:rPr>
      </w:pPr>
      <w:r w:rsidRPr="00CC2A40">
        <w:rPr>
          <w:i/>
          <w:iCs/>
        </w:rPr>
        <w:t>Incentives along the investment chain</w:t>
      </w:r>
    </w:p>
    <w:p w14:paraId="25580CA6" w14:textId="7418F0D7" w:rsidR="00CC2A40" w:rsidRDefault="00CC2A40" w:rsidP="00CC2A40">
      <w:pPr>
        <w:jc w:val="both"/>
      </w:pPr>
      <w:r>
        <w:t xml:space="preserve">a) We will accelerate and mainstream the take-up of impact investing strategies and innovative financing instruments such as impact fund vehicles, thematic bonds and innovative investment lenses. We welcome efforts in some jurisdictions to require financial advisors to ask savers’ sustainability </w:t>
      </w:r>
      <w:proofErr w:type="gramStart"/>
      <w:r>
        <w:t>preferences, and</w:t>
      </w:r>
      <w:proofErr w:type="gramEnd"/>
      <w:r>
        <w:t xml:space="preserve"> call on institutional investors and financial institutions to accelerate adoption. We also commit to advance the development of responsible and inclusive consumer products while eliminating discriminative business practices, such as gender-based price differentiation.</w:t>
      </w:r>
    </w:p>
    <w:p w14:paraId="2CB8D012" w14:textId="2287F993" w:rsidR="00CC2A40" w:rsidRDefault="6E3B2B0D" w:rsidP="00CC2A40">
      <w:pPr>
        <w:jc w:val="both"/>
      </w:pPr>
      <w:r>
        <w:t>b) We call on private entities</w:t>
      </w:r>
      <w:ins w:id="112" w:author="Matthew Gray" w:date="2025-02-13T20:37:00Z">
        <w:r w:rsidR="0EB62EB8">
          <w:t>, both companies and institutional investors,</w:t>
        </w:r>
      </w:ins>
      <w:r>
        <w:t xml:space="preserve"> to mainstream </w:t>
      </w:r>
      <w:commentRangeStart w:id="113"/>
      <w:r>
        <w:t>impact</w:t>
      </w:r>
      <w:commentRangeEnd w:id="113"/>
      <w:r w:rsidR="00CC2A40">
        <w:rPr>
          <w:rStyle w:val="CommentReference"/>
        </w:rPr>
        <w:commentReference w:id="113"/>
      </w:r>
      <w:r>
        <w:t xml:space="preserve"> into their management practices and governance</w:t>
      </w:r>
      <w:ins w:id="114" w:author="Matthew Gray" w:date="2025-02-13T20:37:00Z">
        <w:r w:rsidR="11694DD3">
          <w:t xml:space="preserve"> </w:t>
        </w:r>
        <w:commentRangeStart w:id="115"/>
        <w:del w:id="116" w:author="Ruthann Bartello" w:date="2025-02-14T14:32:00Z">
          <w:r w:rsidR="00CC2A40" w:rsidDel="11694DD3">
            <w:delText xml:space="preserve">with </w:delText>
          </w:r>
        </w:del>
      </w:ins>
      <w:commentRangeStart w:id="117"/>
      <w:ins w:id="118" w:author="Matthew Gray" w:date="2025-02-13T20:38:00Z">
        <w:del w:id="119" w:author="Ruthann Bartello" w:date="2025-02-14T14:32:00Z">
          <w:r w:rsidR="00CC2A40" w:rsidDel="11694DD3">
            <w:delText>integrated</w:delText>
          </w:r>
        </w:del>
      </w:ins>
      <w:commentRangeEnd w:id="117"/>
      <w:r w:rsidR="00CC2A40">
        <w:rPr>
          <w:rStyle w:val="CommentReference"/>
        </w:rPr>
        <w:commentReference w:id="117"/>
      </w:r>
      <w:ins w:id="121" w:author="Matthew Gray" w:date="2025-02-13T20:38:00Z">
        <w:del w:id="122" w:author="Ruthann Bartello" w:date="2025-02-14T14:32:00Z">
          <w:r w:rsidR="00CC2A40" w:rsidDel="11694DD3">
            <w:delText xml:space="preserve"> reporting</w:delText>
          </w:r>
        </w:del>
      </w:ins>
      <w:commentRangeEnd w:id="115"/>
      <w:r w:rsidR="00CC2A40">
        <w:rPr>
          <w:rStyle w:val="CommentReference"/>
        </w:rPr>
        <w:commentReference w:id="115"/>
      </w:r>
      <w:r>
        <w:t xml:space="preserve">, and to actively measure it. </w:t>
      </w:r>
      <w:r w:rsidRPr="003056C0">
        <w:t>To enhance clarity, we call on standard-setters and multilateral agencies to harmonize voluntary impact standards and terminology. We also welcome the continued development, sca</w:t>
      </w:r>
      <w:r>
        <w:t>ling, and adoption of sustainability rating and impact valuation methodologies</w:t>
      </w:r>
      <w:ins w:id="123" w:author="Matthew Gray" w:date="2025-02-13T20:40:00Z">
        <w:r w:rsidR="08CD9416">
          <w:t xml:space="preserve"> </w:t>
        </w:r>
        <w:commentRangeStart w:id="124"/>
        <w:del w:id="125" w:author="Ruthann Bartello" w:date="2025-02-14T14:34:00Z">
          <w:r w:rsidR="00CC2A40" w:rsidDel="08CD9416">
            <w:delText>into investor decisions as they determine the most sustaibale companies to invest in across all markets</w:delText>
          </w:r>
        </w:del>
      </w:ins>
      <w:commentRangeEnd w:id="124"/>
      <w:r w:rsidR="00CC2A40">
        <w:rPr>
          <w:rStyle w:val="CommentReference"/>
        </w:rPr>
        <w:commentReference w:id="124"/>
      </w:r>
      <w:r>
        <w:t xml:space="preserve">, as well as their integration </w:t>
      </w:r>
      <w:del w:id="126" w:author="Matthew Gray" w:date="2025-02-13T20:41:00Z">
        <w:r w:rsidR="00CC2A40" w:rsidDel="6E3B2B0D">
          <w:delText xml:space="preserve">of the latter </w:delText>
        </w:r>
      </w:del>
      <w:r>
        <w:t xml:space="preserve">into financial </w:t>
      </w:r>
      <w:ins w:id="127" w:author="Matthew Gray" w:date="2025-02-13T20:42:00Z">
        <w:del w:id="128" w:author="Ruthann Bartello" w:date="2025-02-14T14:34:00Z">
          <w:r w:rsidR="00CC2A40" w:rsidDel="354632EC">
            <w:delText xml:space="preserve">investment </w:delText>
          </w:r>
          <w:r w:rsidR="00CC2A40" w:rsidDel="4338EEFC">
            <w:lastRenderedPageBreak/>
            <w:delText>assessment</w:delText>
          </w:r>
        </w:del>
        <w:r w:rsidR="4338EEFC">
          <w:t xml:space="preserve"> </w:t>
        </w:r>
      </w:ins>
      <w:r>
        <w:t>models to make impact measurable</w:t>
      </w:r>
      <w:ins w:id="129" w:author="Matthew Gray" w:date="2025-02-13T20:42:00Z">
        <w:r w:rsidR="4338EEFC">
          <w:t xml:space="preserve"> and</w:t>
        </w:r>
      </w:ins>
      <w:del w:id="130" w:author="Matthew Gray" w:date="2025-02-13T20:42:00Z">
        <w:r w:rsidR="00CC2A40" w:rsidDel="6E3B2B0D">
          <w:delText>,</w:delText>
        </w:r>
      </w:del>
      <w:r>
        <w:t xml:space="preserve"> actionable</w:t>
      </w:r>
      <w:ins w:id="131" w:author="Matthew Gray" w:date="2025-02-13T20:42:00Z">
        <w:del w:id="132" w:author="Ruthann Bartello" w:date="2025-02-14T14:35:00Z">
          <w:r w:rsidR="00CC2A40" w:rsidDel="4338EEFC">
            <w:delText xml:space="preserve"> to increased in</w:delText>
          </w:r>
        </w:del>
      </w:ins>
      <w:ins w:id="133" w:author="Matthew Gray" w:date="2025-02-13T20:43:00Z">
        <w:del w:id="134" w:author="Ruthann Bartello" w:date="2025-02-14T14:35:00Z">
          <w:r w:rsidR="00CC2A40" w:rsidDel="4338EEFC">
            <w:delText>vestment allocation</w:delText>
          </w:r>
        </w:del>
      </w:ins>
      <w:r>
        <w:t xml:space="preserve">, and </w:t>
      </w:r>
      <w:commentRangeStart w:id="135"/>
      <w:r>
        <w:t>to internalize externalities</w:t>
      </w:r>
      <w:ins w:id="136" w:author="Ruthann Bartello" w:date="2025-02-14T14:35:00Z">
        <w:r w:rsidR="52029B4D">
          <w:t xml:space="preserve">, whereby supporting the integration </w:t>
        </w:r>
      </w:ins>
      <w:ins w:id="137" w:author="Ruthann Bartello" w:date="2025-02-14T14:36:00Z">
        <w:r w:rsidR="52029B4D">
          <w:t>into investment decision making and capi</w:t>
        </w:r>
        <w:r w:rsidR="208A4040">
          <w:t>t</w:t>
        </w:r>
        <w:r w:rsidR="52029B4D">
          <w:t>al allocation</w:t>
        </w:r>
      </w:ins>
      <w:r>
        <w:t>.</w:t>
      </w:r>
      <w:commentRangeEnd w:id="135"/>
      <w:r w:rsidR="00CC2A40">
        <w:rPr>
          <w:rStyle w:val="CommentReference"/>
        </w:rPr>
        <w:commentReference w:id="135"/>
      </w:r>
    </w:p>
    <w:p w14:paraId="23B771E2" w14:textId="2D193EC5" w:rsidR="00CC2A40" w:rsidRDefault="6E3B2B0D" w:rsidP="00CC2A40">
      <w:pPr>
        <w:jc w:val="both"/>
      </w:pPr>
      <w:r>
        <w:t>c) We will provide guidance for private entities</w:t>
      </w:r>
      <w:ins w:id="138" w:author="Matthew Gray" w:date="2025-02-13T20:43:00Z">
        <w:r w:rsidR="0E3375F3">
          <w:t xml:space="preserve"> (local companies, MNCs, and institutional investors)</w:t>
        </w:r>
      </w:ins>
      <w:r>
        <w:t xml:space="preserve"> on their roles and responsibilities in supporting the national implementation of relevant United Nations frameworks, noting existing efforts such as the Global Compact and the United Nations Guiding Principles on Business and Human Rights implementing the United Nations “Protect, Respect and Remedy” Framework</w:t>
      </w:r>
      <w:ins w:id="139" w:author="Ruthann Bartello" w:date="2025-02-14T15:14:00Z">
        <w:r w:rsidR="65C1C5A4">
          <w:t>.</w:t>
        </w:r>
      </w:ins>
      <w:ins w:id="140" w:author="Matthew Gray" w:date="2025-02-13T20:43:00Z">
        <w:del w:id="141" w:author="Ruthann Bartello" w:date="2025-02-14T15:13:00Z">
          <w:r w:rsidR="00CC2A40" w:rsidDel="0E3375F3">
            <w:delText xml:space="preserve">, </w:delText>
          </w:r>
          <w:commentRangeStart w:id="142"/>
          <w:r w:rsidR="00CC2A40" w:rsidDel="0E3375F3">
            <w:delText xml:space="preserve">including such </w:delText>
          </w:r>
          <w:r w:rsidR="00CC2A40" w:rsidDel="6E210D00">
            <w:delText>as the World Benchmark</w:delText>
          </w:r>
        </w:del>
      </w:ins>
      <w:ins w:id="143" w:author="Matthew Gray" w:date="2025-02-13T20:44:00Z">
        <w:del w:id="144" w:author="Ruthann Bartello" w:date="2025-02-14T15:13:00Z">
          <w:r w:rsidR="00CC2A40" w:rsidDel="50F0BEA9">
            <w:delText>ing</w:delText>
          </w:r>
        </w:del>
      </w:ins>
      <w:ins w:id="145" w:author="Matthew Gray" w:date="2025-02-13T20:43:00Z">
        <w:del w:id="146" w:author="Ruthann Bartello" w:date="2025-02-14T15:13:00Z">
          <w:r w:rsidR="00CC2A40" w:rsidDel="6E210D00">
            <w:delText xml:space="preserve"> Alliance’s</w:delText>
          </w:r>
        </w:del>
      </w:ins>
      <w:ins w:id="147" w:author="Matthew Gray" w:date="2025-02-13T20:44:00Z">
        <w:del w:id="148" w:author="Ruthann Bartello" w:date="2025-02-14T15:13:00Z">
          <w:r w:rsidR="00CC2A40" w:rsidDel="6E210D00">
            <w:delText xml:space="preserve"> Principles of Human Rights and Principles and Responsible Banking</w:delText>
          </w:r>
          <w:r w:rsidR="00CC2A40" w:rsidDel="50F0BEA9">
            <w:delText>.</w:delText>
          </w:r>
        </w:del>
      </w:ins>
      <w:del w:id="149" w:author="Matthew Gray" w:date="2025-02-13T20:43:00Z">
        <w:r w:rsidR="00CC2A40" w:rsidDel="6E3B2B0D">
          <w:delText>.</w:delText>
        </w:r>
      </w:del>
      <w:commentRangeEnd w:id="142"/>
      <w:r w:rsidR="00CC2A40">
        <w:rPr>
          <w:rStyle w:val="CommentReference"/>
        </w:rPr>
        <w:commentReference w:id="142"/>
      </w:r>
    </w:p>
    <w:p w14:paraId="5AE6D1D3" w14:textId="77777777" w:rsidR="00CC2A40" w:rsidRPr="00CC2A40" w:rsidRDefault="00CC2A40" w:rsidP="00CC2A40">
      <w:pPr>
        <w:jc w:val="both"/>
        <w:rPr>
          <w:i/>
          <w:iCs/>
        </w:rPr>
      </w:pPr>
      <w:r w:rsidRPr="00CC2A40">
        <w:rPr>
          <w:i/>
          <w:iCs/>
        </w:rPr>
        <w:t>Sustainable business and finance legislation</w:t>
      </w:r>
    </w:p>
    <w:p w14:paraId="7A8DA0EB" w14:textId="7F62A411" w:rsidR="00CC2A40" w:rsidRDefault="6E3B2B0D" w:rsidP="00CC2A40">
      <w:pPr>
        <w:jc w:val="both"/>
      </w:pPr>
      <w:r>
        <w:t xml:space="preserve">d) We will </w:t>
      </w:r>
      <w:del w:id="150" w:author="Matthew Gray" w:date="2025-02-13T20:45:00Z">
        <w:r w:rsidR="00CC2A40" w:rsidDel="6E3B2B0D">
          <w:delText xml:space="preserve">align </w:delText>
        </w:r>
      </w:del>
      <w:commentRangeStart w:id="151"/>
      <w:ins w:id="152" w:author="Matthew Gray" w:date="2025-02-13T20:45:00Z">
        <w:r w:rsidR="0EC418DF">
          <w:t xml:space="preserve">encourage </w:t>
        </w:r>
      </w:ins>
      <w:ins w:id="153" w:author="Ruthann Bartello" w:date="2025-02-14T15:19:00Z">
        <w:r w:rsidR="4CFC323A">
          <w:t xml:space="preserve">alignment of </w:t>
        </w:r>
      </w:ins>
      <w:commentRangeEnd w:id="151"/>
      <w:r w:rsidR="00CC2A40">
        <w:rPr>
          <w:rStyle w:val="CommentReference"/>
        </w:rPr>
        <w:commentReference w:id="151"/>
      </w:r>
      <w:ins w:id="154" w:author="Matthew Gray" w:date="2025-02-13T20:45:00Z">
        <w:del w:id="155" w:author="Ruthann Bartello" w:date="2025-02-14T15:19:00Z">
          <w:r w:rsidR="00CC2A40" w:rsidDel="50F0BEA9">
            <w:delText xml:space="preserve">national </w:delText>
          </w:r>
        </w:del>
      </w:ins>
      <w:r>
        <w:t xml:space="preserve">regulatory frameworks </w:t>
      </w:r>
      <w:commentRangeStart w:id="156"/>
      <w:ins w:id="157" w:author="Matthew Gray" w:date="2025-02-13T20:46:00Z">
        <w:r w:rsidR="034CC982">
          <w:t xml:space="preserve">on corporate sustainability disclosures </w:t>
        </w:r>
      </w:ins>
      <w:commentRangeEnd w:id="156"/>
      <w:r w:rsidR="00CC2A40">
        <w:rPr>
          <w:rStyle w:val="CommentReference"/>
        </w:rPr>
        <w:commentReference w:id="156"/>
      </w:r>
      <w:r>
        <w:t>to accelerate and mainstream sustainable business behavior and adopt sustainable business and finance legislation</w:t>
      </w:r>
      <w:ins w:id="158" w:author="Matthew Gray" w:date="2025-02-13T20:47:00Z">
        <w:r w:rsidR="15F3A339">
          <w:t xml:space="preserve">. </w:t>
        </w:r>
        <w:commentRangeStart w:id="159"/>
        <w:r w:rsidR="15F3A339">
          <w:t>This should be</w:t>
        </w:r>
      </w:ins>
      <w:r>
        <w:t xml:space="preserve"> </w:t>
      </w:r>
      <w:commentRangeEnd w:id="159"/>
      <w:r w:rsidR="00CC2A40">
        <w:rPr>
          <w:rStyle w:val="CommentReference"/>
        </w:rPr>
        <w:commentReference w:id="159"/>
      </w:r>
      <w:del w:id="160" w:author="Matthew Gray" w:date="2025-02-13T20:47:00Z">
        <w:r w:rsidR="00CC2A40" w:rsidDel="6E3B2B0D">
          <w:delText xml:space="preserve">that is </w:delText>
        </w:r>
      </w:del>
      <w:r>
        <w:t xml:space="preserve">country-led and context-specific, supported by capacity building for developing countries. </w:t>
      </w:r>
      <w:commentRangeStart w:id="161"/>
      <w:commentRangeStart w:id="162"/>
      <w:r>
        <w:t>We call for the adoption of national sustainable finance mobilization strategies, integrated into national financing frameworks.</w:t>
      </w:r>
      <w:commentRangeEnd w:id="161"/>
      <w:r w:rsidR="00CC2A40">
        <w:rPr>
          <w:rStyle w:val="CommentReference"/>
        </w:rPr>
        <w:commentReference w:id="161"/>
      </w:r>
      <w:commentRangeEnd w:id="162"/>
      <w:r w:rsidR="00CC2A40">
        <w:rPr>
          <w:rStyle w:val="CommentReference"/>
        </w:rPr>
        <w:commentReference w:id="162"/>
      </w:r>
      <w:r>
        <w:t xml:space="preserve"> We urge regulators to promote transition planning for financial institutions, aligned with national pathways and global targets.</w:t>
      </w:r>
    </w:p>
    <w:p w14:paraId="7B559D05" w14:textId="256C96CB" w:rsidR="00CC2A40" w:rsidRDefault="6E3B2B0D" w:rsidP="00CC2A40">
      <w:pPr>
        <w:jc w:val="both"/>
      </w:pPr>
      <w:r>
        <w:t>e) We encourage adoption of sustainability disclosure legislation based on double</w:t>
      </w:r>
      <w:ins w:id="164" w:author="Ruthann Bartello" w:date="2025-02-14T15:36:00Z">
        <w:r w:rsidR="4301D7C9">
          <w:t>-</w:t>
        </w:r>
      </w:ins>
      <w:r>
        <w:t xml:space="preserve"> materiality</w:t>
      </w:r>
      <w:ins w:id="165" w:author="Ruthann Bartello" w:date="2025-02-14T15:22:00Z">
        <w:r w:rsidR="64271EBA">
          <w:t xml:space="preserve">, </w:t>
        </w:r>
        <w:commentRangeStart w:id="166"/>
        <w:r w:rsidR="64271EBA">
          <w:t>where applicable</w:t>
        </w:r>
      </w:ins>
      <w:commentRangeEnd w:id="166"/>
      <w:r w:rsidR="00CC2A40">
        <w:rPr>
          <w:rStyle w:val="CommentReference"/>
        </w:rPr>
        <w:commentReference w:id="166"/>
      </w:r>
      <w:del w:id="167" w:author="Matthew Gray" w:date="2025-02-13T20:49:00Z">
        <w:r w:rsidR="00CC2A40" w:rsidDel="6E3B2B0D">
          <w:delText>,</w:delText>
        </w:r>
      </w:del>
      <w:r>
        <w:t xml:space="preserve"> addressing both sustainability risks and business impacts on society. While we recognize the International Sustainability Standards Board's (ISSB) progress </w:t>
      </w:r>
      <w:commentRangeStart w:id="168"/>
      <w:r>
        <w:t xml:space="preserve">in harmonizing </w:t>
      </w:r>
      <w:commentRangeEnd w:id="168"/>
      <w:r w:rsidR="00CC2A40">
        <w:rPr>
          <w:rStyle w:val="CommentReference"/>
        </w:rPr>
        <w:commentReference w:id="168"/>
      </w:r>
      <w:r>
        <w:t>sustainability disclosures, we note that its standards are not designed to cover the private sector's impact on sustainability. To this end, we will transpose at national level the standard</w:t>
      </w:r>
      <w:commentRangeStart w:id="169"/>
      <w:commentRangeStart w:id="170"/>
      <w:r>
        <w:t xml:space="preserve">s of the ISSB and of the Global Reporting Initiative in parallel. </w:t>
      </w:r>
      <w:commentRangeEnd w:id="169"/>
      <w:r w:rsidR="00CC2A40">
        <w:rPr>
          <w:rStyle w:val="CommentReference"/>
        </w:rPr>
        <w:commentReference w:id="169"/>
      </w:r>
      <w:commentRangeEnd w:id="170"/>
      <w:r w:rsidR="00CC2A40">
        <w:rPr>
          <w:rStyle w:val="CommentReference"/>
        </w:rPr>
        <w:commentReference w:id="170"/>
      </w:r>
      <w:r>
        <w:t>We will include external audit provisions to enhance trust in reported data and provide capacity-building to support developing countries.</w:t>
      </w:r>
    </w:p>
    <w:p w14:paraId="08B933D3" w14:textId="65428F0A" w:rsidR="00CC2A40" w:rsidRDefault="6E3B2B0D" w:rsidP="00CC2A40">
      <w:pPr>
        <w:jc w:val="both"/>
      </w:pPr>
      <w:r>
        <w:t xml:space="preserve">f) We will </w:t>
      </w:r>
      <w:del w:id="172" w:author="Matthew Gray" w:date="2025-02-13T20:54:00Z">
        <w:r w:rsidR="00CC2A40" w:rsidDel="6E3B2B0D">
          <w:delText xml:space="preserve">adopt </w:delText>
        </w:r>
      </w:del>
      <w:ins w:id="173" w:author="Matthew Gray" w:date="2025-02-13T20:54:00Z">
        <w:r w:rsidR="277AEB61">
          <w:t xml:space="preserve">cooperate with institutional investors, companies and sustainability </w:t>
        </w:r>
      </w:ins>
      <w:ins w:id="174" w:author="Matthew Gray" w:date="2025-02-14T17:43:00Z">
        <w:r w:rsidR="6B3987F9">
          <w:t>service providers</w:t>
        </w:r>
      </w:ins>
      <w:ins w:id="175" w:author="Matthew Gray" w:date="2025-02-13T20:54:00Z">
        <w:r w:rsidR="277AEB61">
          <w:t xml:space="preserve">, to </w:t>
        </w:r>
        <w:r w:rsidR="30AF478C">
          <w:t xml:space="preserve">adopt </w:t>
        </w:r>
      </w:ins>
      <w:r>
        <w:t>measur</w:t>
      </w:r>
      <w:ins w:id="176" w:author="Matthew Gray" w:date="2025-02-13T20:54:00Z">
        <w:r w:rsidR="30AF478C">
          <w:t>es</w:t>
        </w:r>
      </w:ins>
      <w:del w:id="177" w:author="Matthew Gray" w:date="2025-02-13T20:54:00Z">
        <w:r w:rsidR="00CC2A40" w:rsidDel="6E3B2B0D">
          <w:delText>es</w:delText>
        </w:r>
      </w:del>
      <w:r>
        <w:t xml:space="preserve"> to advance impact management and</w:t>
      </w:r>
      <w:ins w:id="178" w:author="Matthew Gray" w:date="2025-02-14T17:48:00Z">
        <w:r w:rsidR="7BC034F5">
          <w:t xml:space="preserve"> through stewardship to increase</w:t>
        </w:r>
      </w:ins>
      <w:r>
        <w:t xml:space="preserve"> </w:t>
      </w:r>
      <w:commentRangeStart w:id="179"/>
      <w:del w:id="180" w:author="Matthew Gray" w:date="2025-02-14T17:48:00Z">
        <w:r w:rsidR="00CC2A40" w:rsidDel="6E3B2B0D">
          <w:delText>stewardship</w:delText>
        </w:r>
      </w:del>
      <w:ins w:id="181" w:author="Matthew Gray" w:date="2025-02-14T17:48:00Z">
        <w:r w:rsidR="0AECC684">
          <w:t xml:space="preserve">engagement </w:t>
        </w:r>
      </w:ins>
      <w:ins w:id="182" w:author="Matthew Gray" w:date="2025-02-13T20:55:00Z">
        <w:r w:rsidR="30AF478C">
          <w:t>between governments, investors, and companies</w:t>
        </w:r>
        <w:r w:rsidR="17059558">
          <w:t xml:space="preserve"> to better understand the gaps between </w:t>
        </w:r>
      </w:ins>
      <w:ins w:id="183" w:author="Matthew Gray" w:date="2025-02-13T20:56:00Z">
        <w:r w:rsidR="17059558">
          <w:t xml:space="preserve">corporate </w:t>
        </w:r>
        <w:r w:rsidR="16AAE058">
          <w:t xml:space="preserve">sustainability priorities, investor </w:t>
        </w:r>
        <w:r w:rsidR="6B681059">
          <w:t>interests</w:t>
        </w:r>
        <w:r w:rsidR="16AAE058">
          <w:t>, and government</w:t>
        </w:r>
        <w:r w:rsidR="6B681059">
          <w:t xml:space="preserve"> mandates</w:t>
        </w:r>
      </w:ins>
      <w:commentRangeEnd w:id="179"/>
      <w:r w:rsidR="00CC2A40">
        <w:rPr>
          <w:rStyle w:val="CommentReference"/>
        </w:rPr>
        <w:commentReference w:id="179"/>
      </w:r>
      <w:ins w:id="184" w:author="Matthew Gray" w:date="2025-02-13T20:58:00Z">
        <w:r w:rsidR="5A37BE7D">
          <w:t>. The focus will be</w:t>
        </w:r>
      </w:ins>
      <w:ins w:id="185" w:author="Matthew Gray" w:date="2025-02-13T20:55:00Z">
        <w:r w:rsidR="30AF478C">
          <w:t xml:space="preserve"> </w:t>
        </w:r>
      </w:ins>
      <w:del w:id="186" w:author="Matthew Gray" w:date="2025-02-13T20:55:00Z">
        <w:r w:rsidR="00CC2A40" w:rsidDel="6E3B2B0D">
          <w:delText xml:space="preserve">, </w:delText>
        </w:r>
      </w:del>
      <w:r>
        <w:t xml:space="preserve">beyond </w:t>
      </w:r>
      <w:del w:id="187" w:author="Matthew Gray" w:date="2025-02-13T20:58:00Z">
        <w:r w:rsidR="00CC2A40" w:rsidDel="6E3B2B0D">
          <w:delText xml:space="preserve">transparency and </w:delText>
        </w:r>
      </w:del>
      <w:r>
        <w:t>data disclosure requirements to embed sustainability into business models, governance, operations and stewardship practices</w:t>
      </w:r>
      <w:ins w:id="188" w:author="Matthew Gray" w:date="2025-02-13T20:58:00Z">
        <w:r w:rsidR="2E109D5C">
          <w:t xml:space="preserve"> of investors</w:t>
        </w:r>
      </w:ins>
      <w:r>
        <w:t xml:space="preserve">. To prevent greenwashing and impact-washing, we will adopt appropriate </w:t>
      </w:r>
      <w:del w:id="189" w:author="Matthew Gray" w:date="2025-02-13T16:13:00Z">
        <w:r w:rsidR="00CC2A40" w:rsidDel="6E3B2B0D">
          <w:delText xml:space="preserve">standards </w:delText>
        </w:r>
      </w:del>
      <w:commentRangeStart w:id="190"/>
      <w:ins w:id="191" w:author="Matthew Gray" w:date="2025-02-13T16:13:00Z">
        <w:r w:rsidR="503496F7">
          <w:t>guidelines</w:t>
        </w:r>
      </w:ins>
      <w:commentRangeEnd w:id="190"/>
      <w:r w:rsidR="00CC2A40">
        <w:rPr>
          <w:rStyle w:val="CommentReference"/>
        </w:rPr>
        <w:commentReference w:id="190"/>
      </w:r>
      <w:ins w:id="192" w:author="Matthew Gray" w:date="2025-02-13T16:13:00Z">
        <w:r w:rsidR="503496F7">
          <w:t xml:space="preserve"> </w:t>
        </w:r>
      </w:ins>
      <w:r>
        <w:t>for commercial and financial product</w:t>
      </w:r>
      <w:ins w:id="193" w:author="Matthew Gray" w:date="2025-02-14T17:51:00Z">
        <w:r w:rsidR="4A4C00FD">
          <w:t>s.</w:t>
        </w:r>
      </w:ins>
      <w:del w:id="194" w:author="Matthew Gray" w:date="2025-02-14T17:51:00Z">
        <w:r w:rsidR="00CC2A40" w:rsidDel="6E3B2B0D">
          <w:delText>s</w:delText>
        </w:r>
        <w:commentRangeStart w:id="195"/>
        <w:r w:rsidR="00CC2A40" w:rsidDel="6E3B2B0D">
          <w:delText xml:space="preserve">. </w:delText>
        </w:r>
      </w:del>
      <w:commentRangeEnd w:id="195"/>
      <w:r w:rsidR="00CC2A40">
        <w:rPr>
          <w:rStyle w:val="CommentReference"/>
        </w:rPr>
        <w:commentReference w:id="195"/>
      </w:r>
    </w:p>
    <w:p w14:paraId="166BA781" w14:textId="63642FCD" w:rsidR="000A4BA3" w:rsidRDefault="00CC2A40" w:rsidP="00CC2A40">
      <w:pPr>
        <w:jc w:val="both"/>
        <w:rPr>
          <w:ins w:id="196" w:author="Matthew Gray" w:date="2025-02-13T16:15:00Z" w16du:dateUtc="2025-02-13T15:15:00Z"/>
        </w:rPr>
      </w:pPr>
      <w:r>
        <w:lastRenderedPageBreak/>
        <w:t xml:space="preserve">g) We will promote the interoperability of </w:t>
      </w:r>
      <w:commentRangeStart w:id="197"/>
      <w:r>
        <w:t>sustainable finance legislation</w:t>
      </w:r>
      <w:commentRangeEnd w:id="197"/>
      <w:r w:rsidR="00BA3583">
        <w:rPr>
          <w:rStyle w:val="CommentReference"/>
        </w:rPr>
        <w:commentReference w:id="197"/>
      </w:r>
      <w:r>
        <w:t>. We will establish international dialogue through a global interoperability governance framework. We will also leverage existing efforts to develop a roadmap for the interoperability of taxonomies, including the UNFCCC COP29 Presidency’s efforts, and we will explore to expand these efforts to also support the interoperability of social taxonomies.</w:t>
      </w:r>
      <w:r>
        <w:cr/>
      </w:r>
    </w:p>
    <w:p w14:paraId="680A6C09" w14:textId="388A88BE" w:rsidR="00EB52C0" w:rsidRDefault="694BE1E5" w:rsidP="00CC2A40">
      <w:pPr>
        <w:jc w:val="both"/>
      </w:pPr>
      <w:commentRangeStart w:id="198"/>
      <w:ins w:id="199" w:author="Matthew Gray" w:date="2025-02-13T16:15:00Z">
        <w:r>
          <w:t xml:space="preserve">h) </w:t>
        </w:r>
      </w:ins>
      <w:ins w:id="200" w:author="Matthew Gray" w:date="2025-02-13T21:11:00Z">
        <w:r w:rsidR="76D34CA0">
          <w:t>We will work towards developing an interoperability mechanism between the SDGs</w:t>
        </w:r>
      </w:ins>
      <w:ins w:id="201" w:author="Matthew Gray" w:date="2025-02-14T17:53:00Z">
        <w:r w:rsidR="26EB8CB8">
          <w:t>’</w:t>
        </w:r>
      </w:ins>
      <w:ins w:id="202" w:author="Matthew Gray" w:date="2025-02-13T21:11:00Z">
        <w:r w:rsidR="76D34CA0">
          <w:t xml:space="preserve"> most material indicators and </w:t>
        </w:r>
        <w:del w:id="203" w:author="Ruthann Bartello" w:date="2025-02-14T15:46:00Z">
          <w:r w:rsidR="00EB52C0" w:rsidDel="76D34CA0">
            <w:delText>the currently utilized sustainability-linked metrics and</w:delText>
          </w:r>
        </w:del>
        <w:r w:rsidR="76D34CA0">
          <w:t xml:space="preserve"> environmental social and governance </w:t>
        </w:r>
      </w:ins>
      <w:ins w:id="204" w:author="Ruthann Bartello" w:date="2025-02-14T15:48:00Z">
        <w:r w:rsidR="69C9317D">
          <w:t xml:space="preserve">data and </w:t>
        </w:r>
      </w:ins>
      <w:ins w:id="205" w:author="Ruthann Bartello" w:date="2025-02-14T15:47:00Z">
        <w:r w:rsidR="363D8ED6">
          <w:t>ind</w:t>
        </w:r>
      </w:ins>
      <w:ins w:id="206" w:author="Ruthann Bartello" w:date="2025-02-14T15:48:00Z">
        <w:r w:rsidR="1AEAF8FA">
          <w:t>i</w:t>
        </w:r>
      </w:ins>
      <w:ins w:id="207" w:author="Ruthann Bartello" w:date="2025-02-14T15:47:00Z">
        <w:r w:rsidR="363D8ED6">
          <w:t>cators</w:t>
        </w:r>
      </w:ins>
      <w:ins w:id="208" w:author="Matthew Gray" w:date="2025-02-14T17:54:00Z">
        <w:r w:rsidR="6DBF5702">
          <w:t>, i</w:t>
        </w:r>
        <w:commentRangeStart w:id="209"/>
        <w:r w:rsidR="6DBF5702">
          <w:t xml:space="preserve">n consultation </w:t>
        </w:r>
      </w:ins>
      <w:commentRangeEnd w:id="209"/>
      <w:r w:rsidR="00EB52C0">
        <w:rPr>
          <w:rStyle w:val="CommentReference"/>
        </w:rPr>
        <w:commentReference w:id="209"/>
      </w:r>
      <w:ins w:id="210" w:author="Matthew Gray" w:date="2025-02-14T17:54:00Z">
        <w:r w:rsidR="6DBF5702">
          <w:t>with investors.</w:t>
        </w:r>
      </w:ins>
      <w:ins w:id="211" w:author="Ruthann Bartello" w:date="2025-02-14T15:48:00Z">
        <w:r w:rsidR="062527B8">
          <w:t xml:space="preserve"> </w:t>
        </w:r>
      </w:ins>
      <w:ins w:id="212" w:author="Ruthann Bartello" w:date="2025-02-14T15:47:00Z">
        <w:del w:id="213" w:author="Matthew Gray" w:date="2025-02-14T17:54:00Z">
          <w:r w:rsidR="00EB52C0" w:rsidDel="363D8ED6">
            <w:delText xml:space="preserve"> </w:delText>
          </w:r>
        </w:del>
      </w:ins>
      <w:ins w:id="214" w:author="Matthew Gray" w:date="2025-02-13T21:11:00Z">
        <w:del w:id="215" w:author="Ruthann Bartello" w:date="2025-02-14T15:48:00Z">
          <w:r w:rsidR="00EB52C0" w:rsidDel="76D34CA0">
            <w:delText>data</w:delText>
          </w:r>
        </w:del>
        <w:r w:rsidR="76D34CA0">
          <w:t xml:space="preserve"> </w:t>
        </w:r>
        <w:del w:id="216" w:author="Ruthann Bartello" w:date="2025-02-14T15:47:00Z">
          <w:r w:rsidR="00EB52C0" w:rsidDel="76D34CA0">
            <w:delText>already being collected by most companies and increasingly of investors</w:delText>
          </w:r>
        </w:del>
        <w:r w:rsidR="76D34CA0">
          <w:t xml:space="preserve">. This reflective and </w:t>
        </w:r>
        <w:del w:id="217" w:author="Ruthann Bartello" w:date="2025-02-14T15:44:00Z">
          <w:r w:rsidR="00EB52C0" w:rsidDel="76D34CA0">
            <w:delText>forward looking</w:delText>
          </w:r>
        </w:del>
      </w:ins>
      <w:ins w:id="218" w:author="Ruthann Bartello" w:date="2025-02-14T15:44:00Z">
        <w:r w:rsidR="0C999220">
          <w:t>forward-looking</w:t>
        </w:r>
      </w:ins>
      <w:ins w:id="219" w:author="Matthew Gray" w:date="2025-02-13T21:11:00Z">
        <w:r w:rsidR="76D34CA0">
          <w:t xml:space="preserve"> </w:t>
        </w:r>
      </w:ins>
      <w:ins w:id="220" w:author="Ruthann Bartello" w:date="2025-02-14T15:46:00Z">
        <w:r w:rsidR="2F92A6BF">
          <w:t>i</w:t>
        </w:r>
      </w:ins>
      <w:ins w:id="221" w:author="Matthew Gray" w:date="2025-02-13T21:11:00Z">
        <w:del w:id="222" w:author="Ruthann Bartello" w:date="2025-02-14T15:46:00Z">
          <w:r w:rsidR="00EB52C0" w:rsidDel="76D34CA0">
            <w:delText>I</w:delText>
          </w:r>
        </w:del>
        <w:r w:rsidR="76D34CA0">
          <w:t xml:space="preserve">nteroperability </w:t>
        </w:r>
      </w:ins>
      <w:ins w:id="223" w:author="Ruthann Bartello" w:date="2025-02-14T15:46:00Z">
        <w:r w:rsidR="220BA4FF">
          <w:t>m</w:t>
        </w:r>
      </w:ins>
      <w:ins w:id="224" w:author="Matthew Gray" w:date="2025-02-13T21:11:00Z">
        <w:del w:id="225" w:author="Ruthann Bartello" w:date="2025-02-14T15:46:00Z">
          <w:r w:rsidR="00EB52C0" w:rsidDel="76D34CA0">
            <w:delText>M</w:delText>
          </w:r>
        </w:del>
        <w:r w:rsidR="76D34CA0">
          <w:t xml:space="preserve">echanism will be developed by September 2027 in cooperation with investors, companies, and sustainability-standard setters, contributing to the Pact of the Future’ 2027 goal) on how to advance sustainable development by 2030 and beyond </w:t>
        </w:r>
        <w:r w:rsidR="76D34CA0" w:rsidRPr="002F37DD">
          <w:rPr>
            <w:i/>
            <w:iCs/>
            <w:rPrChange w:id="226" w:author="Matthew Gray" w:date="2025-02-14T20:13:00Z" w16du:dateUtc="2025-02-14T19:13:00Z">
              <w:rPr/>
            </w:rPrChange>
          </w:rPr>
          <w:t>(Action Point 12.b</w:t>
        </w:r>
      </w:ins>
      <w:ins w:id="227" w:author="Matthew Gray" w:date="2025-02-14T20:13:00Z" w16du:dateUtc="2025-02-14T19:13:00Z">
        <w:r w:rsidR="002F37DD" w:rsidRPr="002F37DD">
          <w:rPr>
            <w:i/>
            <w:iCs/>
            <w:rPrChange w:id="228" w:author="Matthew Gray" w:date="2025-02-14T20:13:00Z" w16du:dateUtc="2025-02-14T19:13:00Z">
              <w:rPr/>
            </w:rPrChange>
          </w:rPr>
          <w:t>)</w:t>
        </w:r>
      </w:ins>
      <w:ins w:id="229" w:author="Matthew Gray" w:date="2025-02-13T21:11:00Z">
        <w:r w:rsidR="76D34CA0">
          <w:t xml:space="preserve">. This </w:t>
        </w:r>
        <w:r w:rsidR="7C42382D">
          <w:t xml:space="preserve">Initiative </w:t>
        </w:r>
        <w:del w:id="230" w:author="Ruthann Bartello" w:date="2025-02-14T15:52:00Z">
          <w:r w:rsidR="00EB52C0" w:rsidDel="7C42382D">
            <w:delText>r</w:delText>
          </w:r>
        </w:del>
      </w:ins>
      <w:ins w:id="231" w:author="Matthew Gray" w:date="2025-02-13T21:01:00Z">
        <w:del w:id="232" w:author="Ruthann Bartello" w:date="2025-02-14T15:52:00Z">
          <w:r w:rsidR="00EB52C0" w:rsidDel="12C12E84">
            <w:delText>ecog</w:delText>
          </w:r>
        </w:del>
      </w:ins>
      <w:ins w:id="233" w:author="Matthew Gray" w:date="2025-02-13T21:02:00Z">
        <w:del w:id="234" w:author="Ruthann Bartello" w:date="2025-02-14T15:52:00Z">
          <w:r w:rsidR="00EB52C0" w:rsidDel="12C12E84">
            <w:delText>nis</w:delText>
          </w:r>
        </w:del>
      </w:ins>
      <w:ins w:id="235" w:author="Matthew Gray" w:date="2025-02-13T21:11:00Z">
        <w:del w:id="236" w:author="Ruthann Bartello" w:date="2025-02-14T15:52:00Z">
          <w:r w:rsidR="00EB52C0" w:rsidDel="76D34CA0">
            <w:delText>es</w:delText>
          </w:r>
        </w:del>
      </w:ins>
      <w:ins w:id="237" w:author="Ruthann Bartello" w:date="2025-02-14T15:52:00Z">
        <w:r w:rsidR="760E658F">
          <w:t>recognizes</w:t>
        </w:r>
      </w:ins>
      <w:ins w:id="238" w:author="Matthew Gray" w:date="2025-02-13T21:02:00Z">
        <w:r w:rsidR="12C12E84">
          <w:t xml:space="preserve"> </w:t>
        </w:r>
      </w:ins>
      <w:ins w:id="239" w:author="Matthew Gray" w:date="2025-02-13T21:11:00Z">
        <w:r w:rsidR="7C42382D">
          <w:t xml:space="preserve">i) </w:t>
        </w:r>
      </w:ins>
      <w:ins w:id="240" w:author="Matthew Gray" w:date="2025-02-13T21:02:00Z">
        <w:r w:rsidR="12C12E84">
          <w:t>the SDGs</w:t>
        </w:r>
      </w:ins>
      <w:ins w:id="241" w:author="Matthew Gray" w:date="2025-02-13T21:03:00Z">
        <w:r w:rsidR="01D21014">
          <w:t>’</w:t>
        </w:r>
      </w:ins>
      <w:ins w:id="242" w:author="Matthew Gray" w:date="2025-02-13T21:02:00Z">
        <w:r w:rsidR="12C12E84">
          <w:t xml:space="preserve"> gap </w:t>
        </w:r>
      </w:ins>
      <w:ins w:id="243" w:author="Matthew Gray" w:date="2025-02-13T21:03:00Z">
        <w:r w:rsidR="748B64E2">
          <w:t xml:space="preserve">of </w:t>
        </w:r>
      </w:ins>
      <w:ins w:id="244" w:author="Matthew Gray" w:date="2025-02-13T21:12:00Z">
        <w:r w:rsidR="00AE279D">
          <w:t xml:space="preserve">provide </w:t>
        </w:r>
      </w:ins>
      <w:ins w:id="245" w:author="Matthew Gray" w:date="2025-02-13T21:03:00Z">
        <w:r w:rsidR="748B64E2">
          <w:t xml:space="preserve">utility </w:t>
        </w:r>
      </w:ins>
      <w:ins w:id="246" w:author="Matthew Gray" w:date="2025-02-13T21:11:00Z">
        <w:r w:rsidR="7C42382D">
          <w:t xml:space="preserve">in </w:t>
        </w:r>
      </w:ins>
      <w:ins w:id="247" w:author="Matthew Gray" w:date="2025-02-13T21:03:00Z">
        <w:r w:rsidR="01D21014">
          <w:t xml:space="preserve">shaping </w:t>
        </w:r>
      </w:ins>
      <w:ins w:id="248" w:author="Matthew Gray" w:date="2025-02-13T21:02:00Z">
        <w:r w:rsidR="12C12E84">
          <w:t>companies ope</w:t>
        </w:r>
      </w:ins>
      <w:ins w:id="249" w:author="Matthew Gray" w:date="2025-02-13T21:03:00Z">
        <w:r w:rsidR="12C12E84">
          <w:t>rations</w:t>
        </w:r>
      </w:ins>
      <w:ins w:id="250" w:author="Matthew Gray" w:date="2025-02-13T21:07:00Z">
        <w:r w:rsidR="405BF961">
          <w:t xml:space="preserve"> towards increased sustainability</w:t>
        </w:r>
      </w:ins>
      <w:ins w:id="251" w:author="Matthew Gray" w:date="2025-02-13T21:08:00Z">
        <w:r w:rsidR="2C1EFC79">
          <w:t xml:space="preserve"> </w:t>
        </w:r>
        <w:r w:rsidR="68B83CBD">
          <w:t>actions</w:t>
        </w:r>
      </w:ins>
      <w:ins w:id="252" w:author="Matthew Gray" w:date="2025-02-13T21:03:00Z">
        <w:r w:rsidR="748B64E2">
          <w:t xml:space="preserve">, </w:t>
        </w:r>
      </w:ins>
      <w:ins w:id="253" w:author="Matthew Gray" w:date="2025-02-13T21:11:00Z">
        <w:r w:rsidR="7C42382D">
          <w:t xml:space="preserve">ii) </w:t>
        </w:r>
      </w:ins>
      <w:ins w:id="254" w:author="Matthew Gray" w:date="2025-02-13T21:08:00Z">
        <w:r w:rsidR="68B83CBD">
          <w:t xml:space="preserve">the SDG’s </w:t>
        </w:r>
      </w:ins>
      <w:ins w:id="255" w:author="Matthew Gray" w:date="2025-02-13T21:12:00Z">
        <w:r w:rsidR="00AE279D">
          <w:t>gap</w:t>
        </w:r>
      </w:ins>
      <w:ins w:id="256" w:author="Matthew Gray" w:date="2025-02-13T21:08:00Z">
        <w:r w:rsidR="68B83CBD">
          <w:t xml:space="preserve"> to comprehensively </w:t>
        </w:r>
      </w:ins>
      <w:ins w:id="257" w:author="Matthew Gray" w:date="2025-02-13T21:04:00Z">
        <w:r w:rsidR="4F1B5A74">
          <w:t xml:space="preserve">inform </w:t>
        </w:r>
      </w:ins>
      <w:ins w:id="258" w:author="Matthew Gray" w:date="2025-02-13T21:02:00Z">
        <w:r w:rsidR="12C12E84">
          <w:t>investor</w:t>
        </w:r>
      </w:ins>
      <w:ins w:id="259" w:author="Matthew Gray" w:date="2025-02-13T21:09:00Z">
        <w:r w:rsidR="5D3FDED0">
          <w:t>s’ sustainable</w:t>
        </w:r>
      </w:ins>
      <w:ins w:id="260" w:author="Matthew Gray" w:date="2025-02-13T21:02:00Z">
        <w:r w:rsidR="12C12E84">
          <w:t xml:space="preserve"> </w:t>
        </w:r>
        <w:del w:id="261" w:author="Ruthann Bartello" w:date="2025-02-14T15:45:00Z">
          <w:r w:rsidR="00EB52C0" w:rsidDel="12C12E84">
            <w:delText>decision making</w:delText>
          </w:r>
        </w:del>
      </w:ins>
      <w:ins w:id="262" w:author="Ruthann Bartello" w:date="2025-02-14T15:45:00Z">
        <w:r w:rsidR="7EC92413">
          <w:t>decision-making</w:t>
        </w:r>
      </w:ins>
      <w:ins w:id="263" w:author="Matthew Gray" w:date="2025-02-13T21:02:00Z">
        <w:r w:rsidR="12C12E84">
          <w:t xml:space="preserve"> processes</w:t>
        </w:r>
      </w:ins>
      <w:ins w:id="264" w:author="Matthew Gray" w:date="2025-02-13T21:12:00Z">
        <w:r w:rsidR="00AE279D">
          <w:t xml:space="preserve">. </w:t>
        </w:r>
      </w:ins>
      <w:commentRangeEnd w:id="198"/>
      <w:r w:rsidR="00EB52C0">
        <w:rPr>
          <w:rStyle w:val="CommentReference"/>
        </w:rPr>
        <w:commentReference w:id="198"/>
      </w:r>
    </w:p>
    <w:p w14:paraId="0686D69D" w14:textId="77777777" w:rsidR="00CC2A40" w:rsidRDefault="00CC2A40" w:rsidP="00CC2A40">
      <w:pPr>
        <w:jc w:val="both"/>
        <w:rPr>
          <w:ins w:id="265" w:author="Ruthann Bartello" w:date="2025-02-14T16:23:00Z" w16du:dateUtc="2025-02-14T16:23:37Z"/>
        </w:rPr>
      </w:pPr>
    </w:p>
    <w:p w14:paraId="510B59A4" w14:textId="16B37977" w:rsidR="5E4741B9" w:rsidRDefault="5E4741B9" w:rsidP="5E4741B9">
      <w:pPr>
        <w:jc w:val="both"/>
        <w:rPr>
          <w:ins w:id="266" w:author="Ruthann Bartello" w:date="2025-02-14T16:23:00Z" w16du:dateUtc="2025-02-14T16:23:37Z"/>
        </w:rPr>
      </w:pPr>
    </w:p>
    <w:p w14:paraId="4EC815B5" w14:textId="5C097BF6" w:rsidR="7332D3B6" w:rsidRPr="00217D15" w:rsidRDefault="7332D3B6" w:rsidP="5E4741B9">
      <w:pPr>
        <w:jc w:val="both"/>
        <w:rPr>
          <w:ins w:id="267" w:author="Ruthann Bartello" w:date="2025-02-14T16:23:00Z" w16du:dateUtc="2025-02-14T16:23:37Z"/>
          <w:b/>
          <w:bCs/>
          <w:rPrChange w:id="268" w:author="Matthew Gray" w:date="2025-02-14T20:02:00Z" w16du:dateUtc="2025-02-14T19:02:00Z">
            <w:rPr>
              <w:ins w:id="269" w:author="Ruthann Bartello" w:date="2025-02-14T16:23:00Z" w16du:dateUtc="2025-02-14T16:23:37Z"/>
            </w:rPr>
          </w:rPrChange>
        </w:rPr>
      </w:pPr>
      <w:ins w:id="270" w:author="Ruthann Bartello" w:date="2025-02-14T16:23:00Z">
        <w:r w:rsidRPr="00217D15">
          <w:rPr>
            <w:b/>
            <w:bCs/>
            <w:rPrChange w:id="271" w:author="Matthew Gray" w:date="2025-02-14T20:02:00Z" w16du:dateUtc="2025-02-14T19:02:00Z">
              <w:rPr/>
            </w:rPrChange>
          </w:rPr>
          <w:t>III. Data, monitoring and follow up</w:t>
        </w:r>
      </w:ins>
    </w:p>
    <w:p w14:paraId="4D26227A" w14:textId="59A5D170" w:rsidR="7332D3B6" w:rsidRDefault="7332D3B6">
      <w:pPr>
        <w:jc w:val="both"/>
        <w:rPr>
          <w:ins w:id="272" w:author="Ruthann Bartello" w:date="2025-02-14T16:23:00Z" w16du:dateUtc="2025-02-14T16:23:37Z"/>
        </w:rPr>
        <w:pPrChange w:id="273" w:author="Ruthann Bartello" w:date="2025-02-14T16:23:00Z">
          <w:pPr/>
        </w:pPrChange>
      </w:pPr>
      <w:ins w:id="274" w:author="Ruthann Bartello" w:date="2025-02-14T16:23:00Z">
        <w:r>
          <w:t xml:space="preserve">62. </w:t>
        </w:r>
        <w:commentRangeStart w:id="275"/>
        <w:r>
          <w:t>Timely, reliable, high-quality, and disaggregated data and statistics are essential for advancing the financing for development agenda. They support informed decision-making across all action areas while enabling effective monitoring and follow-up. Strengthened mechanisms for monitoring and follow-up are equally vital to ensuring sustained progress on financing for development.</w:t>
        </w:r>
      </w:ins>
      <w:commentRangeEnd w:id="275"/>
      <w:r>
        <w:rPr>
          <w:rStyle w:val="CommentReference"/>
        </w:rPr>
        <w:commentReference w:id="275"/>
      </w:r>
    </w:p>
    <w:p w14:paraId="3BC59710" w14:textId="1823D323" w:rsidR="5E4741B9" w:rsidRDefault="5E4741B9">
      <w:pPr>
        <w:jc w:val="both"/>
        <w:pPrChange w:id="276" w:author="Ruthann Bartello" w:date="2025-02-14T16:23:00Z">
          <w:pPr/>
        </w:pPrChange>
      </w:pPr>
    </w:p>
    <w:sectPr w:rsidR="5E4741B9">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atthew Gray" w:date="2025-02-13T16:22:00Z" w:initials="MG">
    <w:p w14:paraId="22C5286F" w14:textId="77777777" w:rsidR="0051767E" w:rsidRDefault="007C5F42" w:rsidP="0051767E">
      <w:pPr>
        <w:pStyle w:val="CommentText"/>
      </w:pPr>
      <w:r>
        <w:rPr>
          <w:rStyle w:val="CommentReference"/>
        </w:rPr>
        <w:annotationRef/>
      </w:r>
      <w:r w:rsidR="0051767E">
        <w:rPr>
          <w:color w:val="000000"/>
        </w:rPr>
        <w:t xml:space="preserve">Adhering to other countries’ concerns, this could be erroneous without a definition. This term is also mention a few times in 59,60, and 62,. </w:t>
      </w:r>
    </w:p>
  </w:comment>
  <w:comment w:id="5" w:author="Matthew Gray" w:date="2025-02-14T13:43:00Z" w:initials="MG">
    <w:p w14:paraId="3DEA06E4" w14:textId="77777777" w:rsidR="00995C6C" w:rsidRDefault="00F92E99" w:rsidP="00995C6C">
      <w:pPr>
        <w:pStyle w:val="CommentText"/>
      </w:pPr>
      <w:r>
        <w:rPr>
          <w:rStyle w:val="CommentReference"/>
        </w:rPr>
        <w:annotationRef/>
      </w:r>
      <w:r w:rsidR="00995C6C">
        <w:rPr>
          <w:color w:val="000000"/>
        </w:rPr>
        <w:t xml:space="preserve">Private Sector should be unequivocally differentiated between investors and companies.  To explain: in the eyes of the private sector, this is similar to how the UN, Governments and NGOs need to be differentiated within their “public sector” . </w:t>
      </w:r>
    </w:p>
    <w:p w14:paraId="56172029" w14:textId="77777777" w:rsidR="00995C6C" w:rsidRDefault="00995C6C" w:rsidP="00995C6C">
      <w:pPr>
        <w:pStyle w:val="CommentText"/>
      </w:pPr>
      <w:r>
        <w:rPr>
          <w:color w:val="000000"/>
        </w:rPr>
        <w:t>This clear distinction between investors and companies is offered here to begin para 35 and referred to throughout.  It provides a clear entry point of reference for investors and companies to engage with this document and this process at large.</w:t>
      </w:r>
    </w:p>
    <w:p w14:paraId="0D26D9E6" w14:textId="77777777" w:rsidR="00995C6C" w:rsidRDefault="00995C6C" w:rsidP="00995C6C">
      <w:pPr>
        <w:pStyle w:val="CommentText"/>
      </w:pPr>
      <w:r>
        <w:rPr>
          <w:color w:val="000000"/>
        </w:rPr>
        <w:t>Finally, it supports the South-South cooperation element.</w:t>
      </w:r>
    </w:p>
  </w:comment>
  <w:comment w:id="22" w:author="Matthew Gray" w:date="2025-02-13T20:07:00Z" w:initials="MG">
    <w:p w14:paraId="2975B525" w14:textId="4D186924" w:rsidR="00BF1030" w:rsidRDefault="00BF1030" w:rsidP="00BF1030">
      <w:pPr>
        <w:pStyle w:val="CommentText"/>
      </w:pPr>
      <w:r>
        <w:rPr>
          <w:rStyle w:val="CommentReference"/>
        </w:rPr>
        <w:annotationRef/>
      </w:r>
      <w:r>
        <w:t xml:space="preserve">Awkward sentence. </w:t>
      </w:r>
    </w:p>
  </w:comment>
  <w:comment w:id="37" w:author="Matthew Gray" w:date="1900-01-01T00:00:00Z" w:initials="MG">
    <w:p w14:paraId="5BEB099B" w14:textId="77777777" w:rsidR="008A1214" w:rsidRDefault="000A6325" w:rsidP="008A1214">
      <w:pPr>
        <w:pStyle w:val="CommentText"/>
      </w:pPr>
      <w:r>
        <w:rPr>
          <w:rStyle w:val="CommentReference"/>
        </w:rPr>
        <w:annotationRef/>
      </w:r>
      <w:r w:rsidR="008A1214">
        <w:rPr>
          <w:color w:val="000000"/>
        </w:rPr>
        <w:t xml:space="preserve">Private Sector should be unequivocally differentiated between investors and companies.  To explain: in the eyes of the private sector, this is similar to how the UN, Governments and NGOs need to be differentiated within their “public sector” . </w:t>
      </w:r>
    </w:p>
    <w:p w14:paraId="4D6B9A18" w14:textId="77777777" w:rsidR="008A1214" w:rsidRDefault="008A1214" w:rsidP="008A1214">
      <w:pPr>
        <w:pStyle w:val="CommentText"/>
      </w:pPr>
      <w:r>
        <w:rPr>
          <w:color w:val="000000"/>
        </w:rPr>
        <w:t>This clear distinction between investors and companies is offered here to begin para 35 and referred to throughout.  It provides a clear entry point of reference for investors and companies to engage with this document and this process at large.</w:t>
      </w:r>
    </w:p>
  </w:comment>
  <w:comment w:id="47" w:author="Matthew Gray" w:date="2025-02-13T20:14:00Z" w:initials="MG">
    <w:p w14:paraId="36C3544D" w14:textId="77777777" w:rsidR="00552BB7" w:rsidRDefault="00552BB7" w:rsidP="00552BB7">
      <w:pPr>
        <w:pStyle w:val="CommentText"/>
      </w:pPr>
      <w:r>
        <w:rPr>
          <w:rStyle w:val="CommentReference"/>
        </w:rPr>
        <w:annotationRef/>
      </w:r>
      <w:r>
        <w:t>This opens the space beyond WB and IMF, to also include ADB, AIIB, NDB, IADB etc.</w:t>
      </w:r>
    </w:p>
  </w:comment>
  <w:comment w:id="50" w:author="Ruthann Bartello" w:date="2025-02-14T12:13:00Z" w:initials="RB">
    <w:p w14:paraId="33D497C2" w14:textId="054E2C40" w:rsidR="00B16E14" w:rsidRDefault="002E48A9">
      <w:pPr>
        <w:pStyle w:val="CommentText"/>
      </w:pPr>
      <w:r>
        <w:rPr>
          <w:rStyle w:val="CommentReference"/>
        </w:rPr>
        <w:annotationRef/>
      </w:r>
      <w:r w:rsidRPr="7BA47AB5">
        <w:t>We will provide additional feedback once we have consulted relevant internal stakeholders.</w:t>
      </w:r>
    </w:p>
  </w:comment>
  <w:comment w:id="52" w:author="Matthew Gray" w:date="2025-02-14T13:56:00Z" w:initials="MG">
    <w:p w14:paraId="44683386" w14:textId="77777777" w:rsidR="001B61D4" w:rsidRDefault="001B61D4" w:rsidP="001B61D4">
      <w:pPr>
        <w:pStyle w:val="CommentText"/>
      </w:pPr>
      <w:r>
        <w:rPr>
          <w:rStyle w:val="CommentReference"/>
        </w:rPr>
        <w:annotationRef/>
      </w:r>
      <w:r>
        <w:t>A primary contributor to LDC economic growth activity is actually from emerging market MNCs, and this should be recognised as a part of the solution going forward, while through this document, providing another pathway for investors and companies to engage with the process through these relationships positive lessons learned.</w:t>
      </w:r>
    </w:p>
  </w:comment>
  <w:comment w:id="72" w:author="Matthew Gray" w:date="2025-02-14T18:30:00Z" w:initials="MG">
    <w:p w14:paraId="56AC5736" w14:textId="3084DFBD" w:rsidR="00B16E14" w:rsidRDefault="002E48A9">
      <w:pPr>
        <w:pStyle w:val="CommentText"/>
      </w:pPr>
      <w:r>
        <w:rPr>
          <w:rStyle w:val="CommentReference"/>
        </w:rPr>
        <w:annotationRef/>
      </w:r>
      <w:r w:rsidRPr="3324707C">
        <w:t xml:space="preserve">For this section, we recognize the importance of early movers (in particular from emerging markets) in having adopted several disclosure policies and corporate responses to these policies.  </w:t>
      </w:r>
    </w:p>
  </w:comment>
  <w:comment w:id="74" w:author="Matthew Gray" w:date="2025-02-13T20:16:00Z" w:initials="MG">
    <w:p w14:paraId="1B60986E" w14:textId="42F4F946" w:rsidR="003506D4" w:rsidRDefault="003506D4" w:rsidP="003506D4">
      <w:pPr>
        <w:pStyle w:val="CommentText"/>
      </w:pPr>
      <w:r>
        <w:rPr>
          <w:rStyle w:val="CommentReference"/>
        </w:rPr>
        <w:annotationRef/>
      </w:r>
      <w:r>
        <w:t>Private Sector should be differentiated in order to allow increased ownership and accountabilty for individual stakeholders, and to provide clear entry points for different stakeholders to engage with this FFD process and beyond.</w:t>
      </w:r>
    </w:p>
  </w:comment>
  <w:comment w:id="88" w:author="Matthew Gray" w:date="1900-01-01T00:00:00Z" w:initials="MG">
    <w:p w14:paraId="6C7C694D" w14:textId="24A2CCA2" w:rsidR="00B16E14" w:rsidRDefault="002E48A9">
      <w:pPr>
        <w:pStyle w:val="CommentText"/>
      </w:pPr>
      <w:r>
        <w:rPr>
          <w:rStyle w:val="CommentReference"/>
        </w:rPr>
        <w:annotationRef/>
      </w:r>
      <w:r w:rsidRPr="42A3E2C8">
        <w:t>For investors and corporations, Environmental Social and Governance data metrics and indicators are used as part of part of risk management framework and for identifying identifying opportunities for investment.</w:t>
      </w:r>
    </w:p>
  </w:comment>
  <w:comment w:id="92" w:author="Matthew Gray" w:date="2025-02-13T20:21:00Z" w:initials="MG">
    <w:p w14:paraId="22DCE99F" w14:textId="77777777" w:rsidR="00E7461E" w:rsidRDefault="00E7461E" w:rsidP="00E7461E">
      <w:pPr>
        <w:pStyle w:val="CommentText"/>
      </w:pPr>
      <w:r>
        <w:rPr>
          <w:rStyle w:val="CommentReference"/>
        </w:rPr>
        <w:annotationRef/>
      </w:r>
      <w:r>
        <w:t xml:space="preserve">In order to make the SDGs material and offer utility for companies and investors to monetize and operationalize their sustainability performance, they need to be aligned to the current predominant sustainable metrics of ESG data, (mainly captured through GRI and national disclosures). This will take two years to develop with support from UNDP’s SFH, GISD, WBA, GRI, and a key private external market standard setter such as Morningstar Sustainalytics. </w:t>
      </w:r>
    </w:p>
  </w:comment>
  <w:comment w:id="96" w:author="Matthew Gray" w:date="2025-02-13T20:30:00Z" w:initials="MG">
    <w:p w14:paraId="022E211D" w14:textId="77777777" w:rsidR="00956A23" w:rsidRDefault="00956A23" w:rsidP="00956A23">
      <w:pPr>
        <w:pStyle w:val="CommentText"/>
      </w:pPr>
      <w:r>
        <w:rPr>
          <w:rStyle w:val="CommentReference"/>
        </w:rPr>
        <w:annotationRef/>
      </w:r>
      <w:r>
        <w:t>Again, create a dialect through this document of differentiation of responsibilities in order to afford some engagement and ownership.</w:t>
      </w:r>
    </w:p>
  </w:comment>
  <w:comment w:id="97" w:author="Matthew Gray" w:date="2025-02-13T20:32:00Z" w:initials="MG">
    <w:p w14:paraId="72358236" w14:textId="77777777" w:rsidR="00853FB9" w:rsidRDefault="00853FB9" w:rsidP="00853FB9">
      <w:pPr>
        <w:pStyle w:val="CommentText"/>
      </w:pPr>
      <w:r>
        <w:rPr>
          <w:rStyle w:val="CommentReference"/>
        </w:rPr>
        <w:annotationRef/>
      </w:r>
      <w:r>
        <w:t xml:space="preserve">This is required in order to acknowledge the recent legislation in Tukriye, India, China, Israel, Nigeria, and many other emerging  market economies, to differentiate with the international frameworks. </w:t>
      </w:r>
    </w:p>
  </w:comment>
  <w:comment w:id="100" w:author="Matthew Gray" w:date="2025-02-13T20:34:00Z" w:initials="MG">
    <w:p w14:paraId="468C8974" w14:textId="77777777" w:rsidR="00FC46B5" w:rsidRDefault="00FC46B5" w:rsidP="00FC46B5">
      <w:pPr>
        <w:pStyle w:val="CommentText"/>
      </w:pPr>
      <w:r>
        <w:rPr>
          <w:rStyle w:val="CommentReference"/>
        </w:rPr>
        <w:annotationRef/>
      </w:r>
      <w:r>
        <w:t>This sentence reflects the current ISSB-centric legislation of many companies, which doesn’t wholly incorporate ISSB but tailors to it.</w:t>
      </w:r>
    </w:p>
  </w:comment>
  <w:comment w:id="109" w:author="Matthew Gray" w:date="2025-02-13T20:36:00Z" w:initials="MG">
    <w:p w14:paraId="0A431760" w14:textId="77777777" w:rsidR="00344851" w:rsidRDefault="00344851" w:rsidP="00344851">
      <w:pPr>
        <w:pStyle w:val="CommentText"/>
      </w:pPr>
      <w:r>
        <w:rPr>
          <w:rStyle w:val="CommentReference"/>
        </w:rPr>
        <w:annotationRef/>
      </w:r>
      <w:r>
        <w:t>Such language is encouraged to acknowledge and appreciate the progress of many emerging economies in their own corporate sustainability legislation.</w:t>
      </w:r>
    </w:p>
  </w:comment>
  <w:comment w:id="111" w:author="Matthew Gray" w:date="2025-02-13T20:35:00Z" w:initials="MG">
    <w:p w14:paraId="2907CC25" w14:textId="19D685E3" w:rsidR="006D6320" w:rsidRDefault="006D6320" w:rsidP="006D6320">
      <w:pPr>
        <w:pStyle w:val="CommentText"/>
      </w:pPr>
      <w:r>
        <w:rPr>
          <w:rStyle w:val="CommentReference"/>
        </w:rPr>
        <w:annotationRef/>
      </w:r>
      <w:r>
        <w:t>Such as?</w:t>
      </w:r>
    </w:p>
  </w:comment>
  <w:comment w:id="113" w:author="Matthew Gray" w:date="2025-02-13T20:37:00Z" w:initials="MG">
    <w:p w14:paraId="24E7AB02" w14:textId="77777777" w:rsidR="005245BA" w:rsidRDefault="005245BA" w:rsidP="005245BA">
      <w:pPr>
        <w:pStyle w:val="CommentText"/>
      </w:pPr>
      <w:r>
        <w:rPr>
          <w:rStyle w:val="CommentReference"/>
        </w:rPr>
        <w:annotationRef/>
      </w:r>
      <w:r>
        <w:t>What does this refer to? Can explicitly mention ESG Data or sustainability-lined data.,</w:t>
      </w:r>
    </w:p>
  </w:comment>
  <w:comment w:id="117" w:author="Ruthann Bartello" w:date="2025-02-14T09:31:00Z" w:initials="RB">
    <w:p w14:paraId="7C3837C8" w14:textId="30ABCCE1" w:rsidR="00B16E14" w:rsidRDefault="002E48A9">
      <w:pPr>
        <w:pStyle w:val="CommentText"/>
      </w:pPr>
      <w:r>
        <w:rPr>
          <w:rStyle w:val="CommentReference"/>
        </w:rPr>
        <w:annotationRef/>
      </w:r>
      <w:r>
        <w:fldChar w:fldCharType="begin"/>
      </w:r>
      <w:r>
        <w:instrText xml:space="preserve"> HYPERLINK "mailto:Matthew.Gray@morningstar.com"</w:instrText>
      </w:r>
      <w:bookmarkStart w:id="120" w:name="_@_34CFCE5B042B45E4849719289B86D994Z"/>
      <w:r>
        <w:fldChar w:fldCharType="separate"/>
      </w:r>
      <w:bookmarkEnd w:id="120"/>
      <w:r w:rsidRPr="57144694">
        <w:rPr>
          <w:noProof/>
        </w:rPr>
        <w:t>@Matthew Gray</w:t>
      </w:r>
      <w:r>
        <w:fldChar w:fldCharType="end"/>
      </w:r>
      <w:r w:rsidRPr="1A98D799">
        <w:t xml:space="preserve"> again I am not sure this is the right location for this.  perhaps we suggest an additional sentence that addressed integrated reporting?</w:t>
      </w:r>
    </w:p>
  </w:comment>
  <w:comment w:id="115" w:author="Matthew Gray" w:date="2025-02-13T20:39:00Z" w:initials="MG">
    <w:p w14:paraId="3E14446E" w14:textId="77777777" w:rsidR="00590387" w:rsidRDefault="00590387" w:rsidP="00590387">
      <w:pPr>
        <w:pStyle w:val="CommentText"/>
      </w:pPr>
      <w:r>
        <w:rPr>
          <w:rStyle w:val="CommentReference"/>
        </w:rPr>
        <w:annotationRef/>
      </w:r>
      <w:r>
        <w:t>All companies will know what this refers to: To explain: All corporations submit an annual report and many submit an additional sustainability report. The current trend which investors and governments seek and applaud is for INTEGRATED REPORTING.</w:t>
      </w:r>
    </w:p>
  </w:comment>
  <w:comment w:id="124" w:author="Matthew Gray" w:date="2025-02-13T20:41:00Z" w:initials="MG">
    <w:p w14:paraId="64285F4B" w14:textId="77777777" w:rsidR="00662433" w:rsidRDefault="00662433" w:rsidP="00662433">
      <w:pPr>
        <w:pStyle w:val="CommentText"/>
      </w:pPr>
      <w:r>
        <w:rPr>
          <w:rStyle w:val="CommentReference"/>
        </w:rPr>
        <w:annotationRef/>
      </w:r>
      <w:r>
        <w:t>Without such a conclusive sentence, it is unclear of the end point of the increased adoption of sustainability which this line promotes.</w:t>
      </w:r>
    </w:p>
  </w:comment>
  <w:comment w:id="135" w:author="Matthew Gray" w:date="2025-02-13T20:42:00Z" w:initials="MG">
    <w:p w14:paraId="6C78A8F8" w14:textId="77777777" w:rsidR="003F012B" w:rsidRDefault="00D70026" w:rsidP="003F012B">
      <w:pPr>
        <w:pStyle w:val="CommentText"/>
      </w:pPr>
      <w:r>
        <w:rPr>
          <w:rStyle w:val="CommentReference"/>
        </w:rPr>
        <w:annotationRef/>
      </w:r>
      <w:r w:rsidR="003F012B">
        <w:t>Respectfully, this is unclear to any private sector audience Considering this paragraph’s audience is for private sector, this last line needs to be clarified.</w:t>
      </w:r>
    </w:p>
  </w:comment>
  <w:comment w:id="142" w:author="Matthew Gray" w:date="2025-02-13T20:44:00Z" w:initials="MG">
    <w:p w14:paraId="3320D1F1" w14:textId="34D80836" w:rsidR="00E53D3A" w:rsidRDefault="00E53D3A" w:rsidP="00E53D3A">
      <w:pPr>
        <w:pStyle w:val="CommentText"/>
      </w:pPr>
      <w:r>
        <w:rPr>
          <w:rStyle w:val="CommentReference"/>
        </w:rPr>
        <w:annotationRef/>
      </w:r>
      <w:r>
        <w:t>A suggestion as this is an industry leading standard as well.</w:t>
      </w:r>
    </w:p>
  </w:comment>
  <w:comment w:id="151" w:author="Matthew Gray" w:date="2025-02-13T20:46:00Z" w:initials="MG">
    <w:p w14:paraId="6DCBFBAF" w14:textId="77777777" w:rsidR="002C4D65" w:rsidRDefault="002C4D65" w:rsidP="002C4D65">
      <w:pPr>
        <w:pStyle w:val="CommentText"/>
      </w:pPr>
      <w:r>
        <w:rPr>
          <w:rStyle w:val="CommentReference"/>
        </w:rPr>
        <w:annotationRef/>
      </w:r>
      <w:r>
        <w:t>Aligning seems beyond the UN purview of external market-led bodies and government regulations.</w:t>
      </w:r>
    </w:p>
  </w:comment>
  <w:comment w:id="156" w:author="Matthew Gray" w:date="2025-02-13T20:47:00Z" w:initials="MG">
    <w:p w14:paraId="7FA1784A" w14:textId="77777777" w:rsidR="00BC0DF6" w:rsidRDefault="00BC0DF6" w:rsidP="00BC0DF6">
      <w:pPr>
        <w:pStyle w:val="CommentText"/>
      </w:pPr>
      <w:r>
        <w:rPr>
          <w:rStyle w:val="CommentReference"/>
        </w:rPr>
        <w:annotationRef/>
      </w:r>
      <w:r>
        <w:t>It is not clear which regulatory frameworks, and therefore non-committal and unaccountable. Hence why this is added.</w:t>
      </w:r>
    </w:p>
  </w:comment>
  <w:comment w:id="159" w:author="Matthew Gray" w:date="2025-02-13T20:48:00Z" w:initials="MG">
    <w:p w14:paraId="54657866" w14:textId="77777777" w:rsidR="008159F5" w:rsidRDefault="008159F5" w:rsidP="008159F5">
      <w:pPr>
        <w:pStyle w:val="CommentText"/>
      </w:pPr>
      <w:r>
        <w:rPr>
          <w:rStyle w:val="CommentReference"/>
        </w:rPr>
        <w:annotationRef/>
      </w:r>
      <w:r>
        <w:t>Break the sentence otherwise it is contradictory and difficult to follow.</w:t>
      </w:r>
    </w:p>
  </w:comment>
  <w:comment w:id="161" w:author="Matthew Gray" w:date="2025-02-13T20:49:00Z" w:initials="MG">
    <w:p w14:paraId="14142A0B" w14:textId="77777777" w:rsidR="00E72F60" w:rsidRDefault="00E72F60" w:rsidP="00E72F60">
      <w:pPr>
        <w:pStyle w:val="CommentText"/>
      </w:pPr>
      <w:r>
        <w:rPr>
          <w:rStyle w:val="CommentReference"/>
        </w:rPr>
        <w:annotationRef/>
      </w:r>
      <w:r>
        <w:t>This sentence is ill-placed within this paragraph.</w:t>
      </w:r>
    </w:p>
  </w:comment>
  <w:comment w:id="162" w:author="Ruthann Bartello" w:date="2025-02-14T10:18:00Z" w:initials="RB">
    <w:p w14:paraId="39D46F5A" w14:textId="0F80AAF8" w:rsidR="00B16E14" w:rsidRDefault="002E48A9">
      <w:pPr>
        <w:pStyle w:val="CommentText"/>
      </w:pPr>
      <w:r>
        <w:rPr>
          <w:rStyle w:val="CommentReference"/>
        </w:rPr>
        <w:annotationRef/>
      </w:r>
      <w:r>
        <w:fldChar w:fldCharType="begin"/>
      </w:r>
      <w:r>
        <w:instrText xml:space="preserve"> HYPERLINK "mailto:Matthew.Gray@morningstar.com"</w:instrText>
      </w:r>
      <w:bookmarkStart w:id="163" w:name="_@_3796A07C052943678A64D449AD9783D7Z"/>
      <w:r>
        <w:fldChar w:fldCharType="separate"/>
      </w:r>
      <w:bookmarkEnd w:id="163"/>
      <w:r w:rsidRPr="5D15A0B7">
        <w:rPr>
          <w:noProof/>
        </w:rPr>
        <w:t>@Matthew Gray</w:t>
      </w:r>
      <w:r>
        <w:fldChar w:fldCharType="end"/>
      </w:r>
      <w:r w:rsidRPr="48C71973">
        <w:t xml:space="preserve"> I disagree - I believe the objective of this section is to align global frameworks to nationals therefore I would also remove your edits to the first sentence. </w:t>
      </w:r>
    </w:p>
  </w:comment>
  <w:comment w:id="166" w:author="Matthew Gray" w:date="2025-02-14T18:40:00Z" w:initials="MG">
    <w:p w14:paraId="67B60645" w14:textId="20B8AD1E" w:rsidR="00B16E14" w:rsidRDefault="002E48A9">
      <w:pPr>
        <w:pStyle w:val="CommentText"/>
      </w:pPr>
      <w:r>
        <w:rPr>
          <w:rStyle w:val="CommentReference"/>
        </w:rPr>
        <w:annotationRef/>
      </w:r>
      <w:r w:rsidRPr="64948F41">
        <w:t xml:space="preserve">This addition is important to denote that not everything that has impact is financial, and vice versa. </w:t>
      </w:r>
    </w:p>
  </w:comment>
  <w:comment w:id="168" w:author="Matthew Gray" w:date="1900-01-01T00:00:00Z" w:initials="MG">
    <w:p w14:paraId="3263C9CC" w14:textId="26992847" w:rsidR="00B16E14" w:rsidRDefault="002E48A9">
      <w:pPr>
        <w:pStyle w:val="CommentText"/>
      </w:pPr>
      <w:r>
        <w:rPr>
          <w:rStyle w:val="CommentReference"/>
        </w:rPr>
        <w:annotationRef/>
      </w:r>
      <w:r w:rsidRPr="5FD6FF88">
        <w:t>Many countries (in particular emerging market countries; ie. Turkiye, Kingdom of Saudi Arabia, Israel, India) use ISSB as a guide. It is not always accepted in whole. Reflecting this prevents the ISSB from being perceived too prescriptive (many countries were concerned about "one size fits all") and maintains the ISSB's legitimacy.</w:t>
      </w:r>
    </w:p>
  </w:comment>
  <w:comment w:id="169" w:author="Matthew Gray" w:date="2025-02-13T20:53:00Z" w:initials="MG">
    <w:p w14:paraId="04CCED47" w14:textId="77777777" w:rsidR="00483A2F" w:rsidRDefault="00483A2F" w:rsidP="00483A2F">
      <w:pPr>
        <w:pStyle w:val="CommentText"/>
      </w:pPr>
      <w:r>
        <w:rPr>
          <w:rStyle w:val="CommentReference"/>
        </w:rPr>
        <w:annotationRef/>
      </w:r>
      <w:r>
        <w:t>If ISSB and GRI remain in this document, a differentiation between their focused remit (ISSB for governments) and GRI for companies, is important.</w:t>
      </w:r>
    </w:p>
  </w:comment>
  <w:comment w:id="170" w:author="Ruthann Bartello" w:date="2025-02-14T10:41:00Z" w:initials="RB">
    <w:p w14:paraId="3531AD82" w14:textId="7D242CAB" w:rsidR="00B16E14" w:rsidRDefault="002E48A9">
      <w:pPr>
        <w:pStyle w:val="CommentText"/>
      </w:pPr>
      <w:r>
        <w:rPr>
          <w:rStyle w:val="CommentReference"/>
        </w:rPr>
        <w:annotationRef/>
      </w:r>
      <w:r>
        <w:fldChar w:fldCharType="begin"/>
      </w:r>
      <w:r>
        <w:instrText xml:space="preserve"> HYPERLINK "mailto:Matthew.Gray@morningstar.com"</w:instrText>
      </w:r>
      <w:bookmarkStart w:id="171" w:name="_@_14A11B09E73F471C8A4BBE3104920677Z"/>
      <w:r>
        <w:fldChar w:fldCharType="separate"/>
      </w:r>
      <w:bookmarkEnd w:id="171"/>
      <w:r w:rsidRPr="12C06E4D">
        <w:rPr>
          <w:noProof/>
        </w:rPr>
        <w:t>@Matthew Gray</w:t>
      </w:r>
      <w:r>
        <w:fldChar w:fldCharType="end"/>
      </w:r>
      <w:r w:rsidRPr="06D5EE12">
        <w:t xml:space="preserve">we need to remove this as we do not have the facts to support this language nor have we consulted the right internal stakeholders </w:t>
      </w:r>
    </w:p>
    <w:p w14:paraId="68C8C63E" w14:textId="27767D74" w:rsidR="00B16E14" w:rsidRDefault="00B16E14">
      <w:pPr>
        <w:pStyle w:val="CommentText"/>
      </w:pPr>
    </w:p>
  </w:comment>
  <w:comment w:id="179" w:author="Matthew Gray" w:date="2025-02-13T20:57:00Z" w:initials="MG">
    <w:p w14:paraId="29EE23E0" w14:textId="77777777" w:rsidR="00864E36" w:rsidRDefault="00864E36" w:rsidP="00864E36">
      <w:pPr>
        <w:pStyle w:val="CommentText"/>
      </w:pPr>
      <w:r>
        <w:rPr>
          <w:rStyle w:val="CommentReference"/>
        </w:rPr>
        <w:annotationRef/>
      </w:r>
      <w:r>
        <w:t>Stewardship (a technical term in the finance industry) should be explained in these terms to understand what it is and to have this process as a Convener or Custodian of this.</w:t>
      </w:r>
    </w:p>
  </w:comment>
  <w:comment w:id="190" w:author="Matthew Gray" w:date="2025-02-13T16:15:00Z" w:initials="MG">
    <w:p w14:paraId="4A48329D" w14:textId="5F652E7F" w:rsidR="00EB52C0" w:rsidRDefault="00EB52C0" w:rsidP="00EB52C0">
      <w:pPr>
        <w:pStyle w:val="CommentText"/>
      </w:pPr>
      <w:r>
        <w:rPr>
          <w:rStyle w:val="CommentReference"/>
        </w:rPr>
        <w:annotationRef/>
      </w:r>
      <w:r>
        <w:t>This is a highly important distinction as Investors are anticipating the UN to set guidelines while market forces produce instruments which will lead to standards.</w:t>
      </w:r>
    </w:p>
  </w:comment>
  <w:comment w:id="195" w:author="Matthew Gray" w:date="2025-02-13T21:00:00Z" w:initials="MG">
    <w:p w14:paraId="6BF4D24C" w14:textId="77777777" w:rsidR="008B2B3D" w:rsidRDefault="008B2B3D" w:rsidP="008B2B3D">
      <w:pPr>
        <w:pStyle w:val="CommentText"/>
      </w:pPr>
      <w:r>
        <w:rPr>
          <w:rStyle w:val="CommentReference"/>
        </w:rPr>
        <w:annotationRef/>
      </w:r>
      <w:r>
        <w:t>Such language and clauses should be included with Investors as the intended audience of this part of the Outcome Document. Recognizing the value of investor’s expertise doth provide them with increased motivation to commit resources to this process.</w:t>
      </w:r>
    </w:p>
  </w:comment>
  <w:comment w:id="197" w:author="Matthew Gray" w:date="2025-02-13T21:01:00Z" w:initials="MG">
    <w:p w14:paraId="336D48DF" w14:textId="77777777" w:rsidR="00BA3583" w:rsidRDefault="00BA3583" w:rsidP="00BA3583">
      <w:pPr>
        <w:pStyle w:val="CommentText"/>
      </w:pPr>
      <w:r>
        <w:rPr>
          <w:rStyle w:val="CommentReference"/>
        </w:rPr>
        <w:annotationRef/>
      </w:r>
      <w:r>
        <w:t>This remains vague which means there will be no ownership or accountability. Is this referring to Taxonomies? ESG corporate disclosure requirements?</w:t>
      </w:r>
    </w:p>
  </w:comment>
  <w:comment w:id="209" w:author="Ruthann Bartello" w:date="2025-02-14T13:08:00Z" w:initials="RB">
    <w:p w14:paraId="14477E13" w14:textId="2909C8B5" w:rsidR="00B16E14" w:rsidRDefault="002E48A9">
      <w:pPr>
        <w:pStyle w:val="CommentText"/>
      </w:pPr>
      <w:r>
        <w:rPr>
          <w:rStyle w:val="CommentReference"/>
        </w:rPr>
        <w:annotationRef/>
      </w:r>
      <w:r w:rsidRPr="445FC1C1">
        <w:t xml:space="preserve">Many of the Environmental, Social and Governance data and indicators are already being reported by issuers and collected and used by investors - mapping to the SDGs allows for decision useful information that supports investment and capital allocation.  </w:t>
      </w:r>
    </w:p>
  </w:comment>
  <w:comment w:id="198" w:author="Matthew Gray" w:date="2025-02-13T21:15:00Z" w:initials="MG">
    <w:p w14:paraId="640F9262" w14:textId="77777777" w:rsidR="001013EE" w:rsidRDefault="00740893" w:rsidP="001013EE">
      <w:pPr>
        <w:pStyle w:val="CommentText"/>
      </w:pPr>
      <w:r>
        <w:rPr>
          <w:rStyle w:val="CommentReference"/>
        </w:rPr>
        <w:annotationRef/>
      </w:r>
      <w:r w:rsidR="001013EE">
        <w:rPr>
          <w:color w:val="000000"/>
        </w:rPr>
        <w:t xml:space="preserve">This is our most important addition and of most interest to over a dozen countries we have conferred with. Reasoning: </w:t>
      </w:r>
    </w:p>
    <w:p w14:paraId="446FA1AD" w14:textId="77777777" w:rsidR="001013EE" w:rsidRDefault="001013EE" w:rsidP="001013EE">
      <w:pPr>
        <w:pStyle w:val="CommentText"/>
      </w:pPr>
    </w:p>
    <w:p w14:paraId="099A4F28" w14:textId="77777777" w:rsidR="001013EE" w:rsidRDefault="001013EE" w:rsidP="001013EE">
      <w:pPr>
        <w:pStyle w:val="CommentText"/>
        <w:numPr>
          <w:ilvl w:val="0"/>
          <w:numId w:val="2"/>
        </w:numPr>
      </w:pPr>
      <w:r>
        <w:t xml:space="preserve">Aligning the current captured corporate data and aligning it to the SDGs will also be an opportunity to monetize the SDG contributions through currently calculated ESG CAPEX. </w:t>
      </w:r>
    </w:p>
    <w:p w14:paraId="2FA3B04F" w14:textId="77777777" w:rsidR="001013EE" w:rsidRDefault="001013EE" w:rsidP="001013EE">
      <w:pPr>
        <w:pStyle w:val="CommentText"/>
        <w:numPr>
          <w:ilvl w:val="0"/>
          <w:numId w:val="2"/>
        </w:numPr>
      </w:pPr>
      <w:r>
        <w:t>For this process, external sustainability expert firms (not consultancies) are prepared to support.</w:t>
      </w:r>
    </w:p>
  </w:comment>
  <w:comment w:id="275" w:author="Ruthann Bartello" w:date="2025-02-14T11:29:00Z" w:initials="RB">
    <w:p w14:paraId="7E0EA7D7" w14:textId="5FC56F14" w:rsidR="00B16E14" w:rsidRDefault="002E48A9">
      <w:pPr>
        <w:pStyle w:val="CommentText"/>
      </w:pPr>
      <w:r>
        <w:rPr>
          <w:rStyle w:val="CommentReference"/>
        </w:rPr>
        <w:annotationRef/>
      </w:r>
      <w:r w:rsidRPr="4E9BA4A2">
        <w:t xml:space="preserve">As a data provider to global investors, Morningstar and Morningstar Sustainalytics is built on the value of timely, reliable, high-quality and disaggregated data.  We understand the requirement of this to inject into the investment decision making process and the flow of capital.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C5286F" w15:done="0"/>
  <w15:commentEx w15:paraId="0D26D9E6" w15:done="0"/>
  <w15:commentEx w15:paraId="2975B525" w15:done="0"/>
  <w15:commentEx w15:paraId="4D6B9A18" w15:done="1"/>
  <w15:commentEx w15:paraId="36C3544D" w15:done="0"/>
  <w15:commentEx w15:paraId="33D497C2" w15:done="0"/>
  <w15:commentEx w15:paraId="44683386" w15:done="0"/>
  <w15:commentEx w15:paraId="56AC5736" w15:done="0"/>
  <w15:commentEx w15:paraId="1B60986E" w15:done="0"/>
  <w15:commentEx w15:paraId="6C7C694D" w15:done="1"/>
  <w15:commentEx w15:paraId="22DCE99F" w15:done="0"/>
  <w15:commentEx w15:paraId="022E211D" w15:done="0"/>
  <w15:commentEx w15:paraId="72358236" w15:done="0"/>
  <w15:commentEx w15:paraId="468C8974" w15:done="0"/>
  <w15:commentEx w15:paraId="0A431760" w15:done="0"/>
  <w15:commentEx w15:paraId="2907CC25" w15:done="0"/>
  <w15:commentEx w15:paraId="24E7AB02" w15:done="0"/>
  <w15:commentEx w15:paraId="7C3837C8" w15:done="1"/>
  <w15:commentEx w15:paraId="3E14446E" w15:done="0"/>
  <w15:commentEx w15:paraId="64285F4B" w15:done="1"/>
  <w15:commentEx w15:paraId="6C78A8F8" w15:done="0"/>
  <w15:commentEx w15:paraId="3320D1F1" w15:done="0"/>
  <w15:commentEx w15:paraId="6DCBFBAF" w15:done="0"/>
  <w15:commentEx w15:paraId="7FA1784A" w15:done="0"/>
  <w15:commentEx w15:paraId="54657866" w15:done="0"/>
  <w15:commentEx w15:paraId="14142A0B" w15:done="1"/>
  <w15:commentEx w15:paraId="39D46F5A" w15:paraIdParent="14142A0B" w15:done="1"/>
  <w15:commentEx w15:paraId="67B60645" w15:done="0"/>
  <w15:commentEx w15:paraId="3263C9CC" w15:done="0"/>
  <w15:commentEx w15:paraId="04CCED47" w15:done="1"/>
  <w15:commentEx w15:paraId="68C8C63E" w15:paraIdParent="04CCED47" w15:done="1"/>
  <w15:commentEx w15:paraId="29EE23E0" w15:done="0"/>
  <w15:commentEx w15:paraId="4A48329D" w15:done="0"/>
  <w15:commentEx w15:paraId="6BF4D24C" w15:done="0"/>
  <w15:commentEx w15:paraId="336D48DF" w15:done="0"/>
  <w15:commentEx w15:paraId="14477E13" w15:done="0"/>
  <w15:commentEx w15:paraId="2FA3B04F" w15:done="0"/>
  <w15:commentEx w15:paraId="7E0EA7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98C04C" w16cex:dateUtc="2025-02-13T15:22:00Z"/>
  <w16cex:commentExtensible w16cex:durableId="0772D507" w16cex:dateUtc="2025-02-14T12:43:00Z"/>
  <w16cex:commentExtensible w16cex:durableId="4432BBE9" w16cex:dateUtc="2025-02-13T19:07:00Z"/>
  <w16cex:commentExtensible w16cex:durableId="6E9CC43A" w16cex:dateUtc="2025-02-13T19:12:00Z"/>
  <w16cex:commentExtensible w16cex:durableId="0DD0465E" w16cex:dateUtc="2025-02-13T19:14:00Z"/>
  <w16cex:commentExtensible w16cex:durableId="63E02F71" w16cex:dateUtc="2025-02-14T17:13:00Z"/>
  <w16cex:commentExtensible w16cex:durableId="4DFD5249" w16cex:dateUtc="2025-02-14T12:56:00Z"/>
  <w16cex:commentExtensible w16cex:durableId="5B9D94C5" w16cex:dateUtc="2025-02-14T17:30:00Z"/>
  <w16cex:commentExtensible w16cex:durableId="6DCFBCFB" w16cex:dateUtc="2025-02-13T19:16:00Z"/>
  <w16cex:commentExtensible w16cex:durableId="229D9003" w16cex:dateUtc="2025-02-13T19:18:00Z"/>
  <w16cex:commentExtensible w16cex:durableId="064ADC75" w16cex:dateUtc="2025-02-13T19:21:00Z"/>
  <w16cex:commentExtensible w16cex:durableId="1326D4C6" w16cex:dateUtc="2025-02-13T19:30:00Z"/>
  <w16cex:commentExtensible w16cex:durableId="59D4B265" w16cex:dateUtc="2025-02-13T19:32:00Z"/>
  <w16cex:commentExtensible w16cex:durableId="3DE4AE31" w16cex:dateUtc="2025-02-13T19:34:00Z"/>
  <w16cex:commentExtensible w16cex:durableId="16DD031C" w16cex:dateUtc="2025-02-13T19:36:00Z"/>
  <w16cex:commentExtensible w16cex:durableId="25AF8243" w16cex:dateUtc="2025-02-13T19:35:00Z"/>
  <w16cex:commentExtensible w16cex:durableId="49D3370D" w16cex:dateUtc="2025-02-13T19:37:00Z"/>
  <w16cex:commentExtensible w16cex:durableId="1F5ADA6D" w16cex:dateUtc="2025-02-14T14:31:00Z"/>
  <w16cex:commentExtensible w16cex:durableId="332F37BE" w16cex:dateUtc="2025-02-13T19:39:00Z"/>
  <w16cex:commentExtensible w16cex:durableId="6AA9F1D8" w16cex:dateUtc="2025-02-13T19:41:00Z"/>
  <w16cex:commentExtensible w16cex:durableId="57CE1260" w16cex:dateUtc="2025-02-13T19:42:00Z"/>
  <w16cex:commentExtensible w16cex:durableId="14CA9D39" w16cex:dateUtc="2025-02-13T19:44:00Z"/>
  <w16cex:commentExtensible w16cex:durableId="4AA24526" w16cex:dateUtc="2025-02-13T19:46:00Z"/>
  <w16cex:commentExtensible w16cex:durableId="7B3E3E30" w16cex:dateUtc="2025-02-13T19:47:00Z"/>
  <w16cex:commentExtensible w16cex:durableId="06A758E0" w16cex:dateUtc="2025-02-13T19:48:00Z"/>
  <w16cex:commentExtensible w16cex:durableId="34BF612B" w16cex:dateUtc="2025-02-13T19:49:00Z"/>
  <w16cex:commentExtensible w16cex:durableId="00F70391" w16cex:dateUtc="2025-02-14T15:18:00Z"/>
  <w16cex:commentExtensible w16cex:durableId="23E06B2D" w16cex:dateUtc="2025-02-14T17:40:00Z"/>
  <w16cex:commentExtensible w16cex:durableId="14781420" w16cex:dateUtc="2025-02-13T19:51:00Z"/>
  <w16cex:commentExtensible w16cex:durableId="369C1A3A" w16cex:dateUtc="2025-02-13T19:53:00Z"/>
  <w16cex:commentExtensible w16cex:durableId="77CAA504" w16cex:dateUtc="2025-02-14T15:41:00Z"/>
  <w16cex:commentExtensible w16cex:durableId="73DBDC95" w16cex:dateUtc="2025-02-13T19:57:00Z"/>
  <w16cex:commentExtensible w16cex:durableId="54ECD90E" w16cex:dateUtc="2025-02-13T15:15:00Z"/>
  <w16cex:commentExtensible w16cex:durableId="1472FCD5" w16cex:dateUtc="2025-02-13T20:00:00Z"/>
  <w16cex:commentExtensible w16cex:durableId="7EDB9D8D" w16cex:dateUtc="2025-02-13T20:01:00Z"/>
  <w16cex:commentExtensible w16cex:durableId="30AB2CD9" w16cex:dateUtc="2025-02-14T18:08:00Z"/>
  <w16cex:commentExtensible w16cex:durableId="717F39B8" w16cex:dateUtc="2025-02-13T20:15:00Z"/>
  <w16cex:commentExtensible w16cex:durableId="619B3F34" w16cex:dateUtc="2025-02-14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C5286F" w16cid:durableId="2D98C04C"/>
  <w16cid:commentId w16cid:paraId="0D26D9E6" w16cid:durableId="0772D507"/>
  <w16cid:commentId w16cid:paraId="2975B525" w16cid:durableId="4432BBE9"/>
  <w16cid:commentId w16cid:paraId="4D6B9A18" w16cid:durableId="6E9CC43A"/>
  <w16cid:commentId w16cid:paraId="36C3544D" w16cid:durableId="0DD0465E"/>
  <w16cid:commentId w16cid:paraId="33D497C2" w16cid:durableId="63E02F71"/>
  <w16cid:commentId w16cid:paraId="44683386" w16cid:durableId="4DFD5249"/>
  <w16cid:commentId w16cid:paraId="56AC5736" w16cid:durableId="5B9D94C5"/>
  <w16cid:commentId w16cid:paraId="1B60986E" w16cid:durableId="6DCFBCFB"/>
  <w16cid:commentId w16cid:paraId="6C7C694D" w16cid:durableId="229D9003"/>
  <w16cid:commentId w16cid:paraId="22DCE99F" w16cid:durableId="064ADC75"/>
  <w16cid:commentId w16cid:paraId="022E211D" w16cid:durableId="1326D4C6"/>
  <w16cid:commentId w16cid:paraId="72358236" w16cid:durableId="59D4B265"/>
  <w16cid:commentId w16cid:paraId="468C8974" w16cid:durableId="3DE4AE31"/>
  <w16cid:commentId w16cid:paraId="0A431760" w16cid:durableId="16DD031C"/>
  <w16cid:commentId w16cid:paraId="2907CC25" w16cid:durableId="25AF8243"/>
  <w16cid:commentId w16cid:paraId="24E7AB02" w16cid:durableId="49D3370D"/>
  <w16cid:commentId w16cid:paraId="7C3837C8" w16cid:durableId="1F5ADA6D"/>
  <w16cid:commentId w16cid:paraId="3E14446E" w16cid:durableId="332F37BE"/>
  <w16cid:commentId w16cid:paraId="64285F4B" w16cid:durableId="6AA9F1D8"/>
  <w16cid:commentId w16cid:paraId="6C78A8F8" w16cid:durableId="57CE1260"/>
  <w16cid:commentId w16cid:paraId="3320D1F1" w16cid:durableId="14CA9D39"/>
  <w16cid:commentId w16cid:paraId="6DCBFBAF" w16cid:durableId="4AA24526"/>
  <w16cid:commentId w16cid:paraId="7FA1784A" w16cid:durableId="7B3E3E30"/>
  <w16cid:commentId w16cid:paraId="54657866" w16cid:durableId="06A758E0"/>
  <w16cid:commentId w16cid:paraId="14142A0B" w16cid:durableId="34BF612B"/>
  <w16cid:commentId w16cid:paraId="39D46F5A" w16cid:durableId="00F70391"/>
  <w16cid:commentId w16cid:paraId="67B60645" w16cid:durableId="23E06B2D"/>
  <w16cid:commentId w16cid:paraId="3263C9CC" w16cid:durableId="14781420"/>
  <w16cid:commentId w16cid:paraId="04CCED47" w16cid:durableId="369C1A3A"/>
  <w16cid:commentId w16cid:paraId="68C8C63E" w16cid:durableId="77CAA504"/>
  <w16cid:commentId w16cid:paraId="29EE23E0" w16cid:durableId="73DBDC95"/>
  <w16cid:commentId w16cid:paraId="4A48329D" w16cid:durableId="54ECD90E"/>
  <w16cid:commentId w16cid:paraId="6BF4D24C" w16cid:durableId="1472FCD5"/>
  <w16cid:commentId w16cid:paraId="336D48DF" w16cid:durableId="7EDB9D8D"/>
  <w16cid:commentId w16cid:paraId="14477E13" w16cid:durableId="30AB2CD9"/>
  <w16cid:commentId w16cid:paraId="2FA3B04F" w16cid:durableId="717F39B8"/>
  <w16cid:commentId w16cid:paraId="7E0EA7D7" w16cid:durableId="619B3F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A9A3C" w14:textId="77777777" w:rsidR="000310D4" w:rsidRDefault="000310D4" w:rsidP="004F4576">
      <w:pPr>
        <w:spacing w:after="0" w:line="240" w:lineRule="auto"/>
      </w:pPr>
      <w:r>
        <w:separator/>
      </w:r>
    </w:p>
  </w:endnote>
  <w:endnote w:type="continuationSeparator" w:id="0">
    <w:p w14:paraId="7CA2810A" w14:textId="77777777" w:rsidR="000310D4" w:rsidRDefault="000310D4" w:rsidP="004F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EA58C" w14:textId="77777777" w:rsidR="000310D4" w:rsidRDefault="000310D4" w:rsidP="004F4576">
      <w:pPr>
        <w:spacing w:after="0" w:line="240" w:lineRule="auto"/>
      </w:pPr>
      <w:r>
        <w:separator/>
      </w:r>
    </w:p>
  </w:footnote>
  <w:footnote w:type="continuationSeparator" w:id="0">
    <w:p w14:paraId="6069EF3B" w14:textId="77777777" w:rsidR="000310D4" w:rsidRDefault="000310D4" w:rsidP="004F4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B5D71" w14:textId="48B1DD41" w:rsidR="004F4576" w:rsidRDefault="00804A29">
    <w:pPr>
      <w:pStyle w:val="Header"/>
    </w:pPr>
    <w:ins w:id="277" w:author="Matthew Gray" w:date="2025-02-14T13:57:00Z" w16du:dateUtc="2025-02-14T12:57:00Z">
      <w:r w:rsidRPr="00804A29">
        <w:rPr>
          <w:noProof/>
        </w:rPr>
        <w:drawing>
          <wp:inline distT="0" distB="0" distL="0" distR="0" wp14:anchorId="6A81E4B9" wp14:editId="14306C72">
            <wp:extent cx="2457793" cy="333422"/>
            <wp:effectExtent l="0" t="0" r="0" b="9525"/>
            <wp:docPr id="1886704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04450" name=""/>
                    <pic:cNvPicPr/>
                  </pic:nvPicPr>
                  <pic:blipFill>
                    <a:blip r:embed="rId1"/>
                    <a:stretch>
                      <a:fillRect/>
                    </a:stretch>
                  </pic:blipFill>
                  <pic:spPr>
                    <a:xfrm>
                      <a:off x="0" y="0"/>
                      <a:ext cx="2457793" cy="333422"/>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17172"/>
    <w:multiLevelType w:val="hybridMultilevel"/>
    <w:tmpl w:val="FD02FA36"/>
    <w:lvl w:ilvl="0" w:tplc="ACBAD8BC">
      <w:start w:val="1"/>
      <w:numFmt w:val="decimal"/>
      <w:lvlText w:val="%1)"/>
      <w:lvlJc w:val="left"/>
      <w:pPr>
        <w:ind w:left="1020" w:hanging="360"/>
      </w:pPr>
    </w:lvl>
    <w:lvl w:ilvl="1" w:tplc="6292E2B4">
      <w:start w:val="1"/>
      <w:numFmt w:val="decimal"/>
      <w:lvlText w:val="%2)"/>
      <w:lvlJc w:val="left"/>
      <w:pPr>
        <w:ind w:left="1020" w:hanging="360"/>
      </w:pPr>
    </w:lvl>
    <w:lvl w:ilvl="2" w:tplc="D19E3704">
      <w:start w:val="1"/>
      <w:numFmt w:val="decimal"/>
      <w:lvlText w:val="%3)"/>
      <w:lvlJc w:val="left"/>
      <w:pPr>
        <w:ind w:left="1020" w:hanging="360"/>
      </w:pPr>
    </w:lvl>
    <w:lvl w:ilvl="3" w:tplc="FF78675E">
      <w:start w:val="1"/>
      <w:numFmt w:val="decimal"/>
      <w:lvlText w:val="%4)"/>
      <w:lvlJc w:val="left"/>
      <w:pPr>
        <w:ind w:left="1020" w:hanging="360"/>
      </w:pPr>
    </w:lvl>
    <w:lvl w:ilvl="4" w:tplc="F27AC412">
      <w:start w:val="1"/>
      <w:numFmt w:val="decimal"/>
      <w:lvlText w:val="%5)"/>
      <w:lvlJc w:val="left"/>
      <w:pPr>
        <w:ind w:left="1020" w:hanging="360"/>
      </w:pPr>
    </w:lvl>
    <w:lvl w:ilvl="5" w:tplc="6BB45FAC">
      <w:start w:val="1"/>
      <w:numFmt w:val="decimal"/>
      <w:lvlText w:val="%6)"/>
      <w:lvlJc w:val="left"/>
      <w:pPr>
        <w:ind w:left="1020" w:hanging="360"/>
      </w:pPr>
    </w:lvl>
    <w:lvl w:ilvl="6" w:tplc="B65C78AE">
      <w:start w:val="1"/>
      <w:numFmt w:val="decimal"/>
      <w:lvlText w:val="%7)"/>
      <w:lvlJc w:val="left"/>
      <w:pPr>
        <w:ind w:left="1020" w:hanging="360"/>
      </w:pPr>
    </w:lvl>
    <w:lvl w:ilvl="7" w:tplc="4992D412">
      <w:start w:val="1"/>
      <w:numFmt w:val="decimal"/>
      <w:lvlText w:val="%8)"/>
      <w:lvlJc w:val="left"/>
      <w:pPr>
        <w:ind w:left="1020" w:hanging="360"/>
      </w:pPr>
    </w:lvl>
    <w:lvl w:ilvl="8" w:tplc="5BA8B292">
      <w:start w:val="1"/>
      <w:numFmt w:val="decimal"/>
      <w:lvlText w:val="%9)"/>
      <w:lvlJc w:val="left"/>
      <w:pPr>
        <w:ind w:left="1020" w:hanging="360"/>
      </w:pPr>
    </w:lvl>
  </w:abstractNum>
  <w:abstractNum w:abstractNumId="1" w15:restartNumberingAfterBreak="0">
    <w:nsid w:val="58FE4A6B"/>
    <w:multiLevelType w:val="hybridMultilevel"/>
    <w:tmpl w:val="7F2AD4E0"/>
    <w:lvl w:ilvl="0" w:tplc="4692AE66">
      <w:start w:val="1"/>
      <w:numFmt w:val="decimal"/>
      <w:lvlText w:val="%1)"/>
      <w:lvlJc w:val="left"/>
      <w:pPr>
        <w:ind w:left="1020" w:hanging="360"/>
      </w:pPr>
    </w:lvl>
    <w:lvl w:ilvl="1" w:tplc="0D92F7D8">
      <w:start w:val="1"/>
      <w:numFmt w:val="decimal"/>
      <w:lvlText w:val="%2)"/>
      <w:lvlJc w:val="left"/>
      <w:pPr>
        <w:ind w:left="1020" w:hanging="360"/>
      </w:pPr>
    </w:lvl>
    <w:lvl w:ilvl="2" w:tplc="CCAA121A">
      <w:start w:val="1"/>
      <w:numFmt w:val="decimal"/>
      <w:lvlText w:val="%3)"/>
      <w:lvlJc w:val="left"/>
      <w:pPr>
        <w:ind w:left="1020" w:hanging="360"/>
      </w:pPr>
    </w:lvl>
    <w:lvl w:ilvl="3" w:tplc="B0BEFA30">
      <w:start w:val="1"/>
      <w:numFmt w:val="decimal"/>
      <w:lvlText w:val="%4)"/>
      <w:lvlJc w:val="left"/>
      <w:pPr>
        <w:ind w:left="1020" w:hanging="360"/>
      </w:pPr>
    </w:lvl>
    <w:lvl w:ilvl="4" w:tplc="8D00E4C4">
      <w:start w:val="1"/>
      <w:numFmt w:val="decimal"/>
      <w:lvlText w:val="%5)"/>
      <w:lvlJc w:val="left"/>
      <w:pPr>
        <w:ind w:left="1020" w:hanging="360"/>
      </w:pPr>
    </w:lvl>
    <w:lvl w:ilvl="5" w:tplc="F21E2A98">
      <w:start w:val="1"/>
      <w:numFmt w:val="decimal"/>
      <w:lvlText w:val="%6)"/>
      <w:lvlJc w:val="left"/>
      <w:pPr>
        <w:ind w:left="1020" w:hanging="360"/>
      </w:pPr>
    </w:lvl>
    <w:lvl w:ilvl="6" w:tplc="89980424">
      <w:start w:val="1"/>
      <w:numFmt w:val="decimal"/>
      <w:lvlText w:val="%7)"/>
      <w:lvlJc w:val="left"/>
      <w:pPr>
        <w:ind w:left="1020" w:hanging="360"/>
      </w:pPr>
    </w:lvl>
    <w:lvl w:ilvl="7" w:tplc="3CCCF058">
      <w:start w:val="1"/>
      <w:numFmt w:val="decimal"/>
      <w:lvlText w:val="%8)"/>
      <w:lvlJc w:val="left"/>
      <w:pPr>
        <w:ind w:left="1020" w:hanging="360"/>
      </w:pPr>
    </w:lvl>
    <w:lvl w:ilvl="8" w:tplc="18C24B60">
      <w:start w:val="1"/>
      <w:numFmt w:val="decimal"/>
      <w:lvlText w:val="%9)"/>
      <w:lvlJc w:val="left"/>
      <w:pPr>
        <w:ind w:left="1020" w:hanging="360"/>
      </w:pPr>
    </w:lvl>
  </w:abstractNum>
  <w:num w:numId="1" w16cid:durableId="376124940">
    <w:abstractNumId w:val="1"/>
  </w:num>
  <w:num w:numId="2" w16cid:durableId="1289834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hew Gray">
    <w15:presenceInfo w15:providerId="AD" w15:userId="S::Matthew.Gray@morningstar.com::0398553b-002c-40c7-a176-1b6c86fc2a93"/>
  </w15:person>
  <w15:person w15:author="Ruthann Bartello">
    <w15:presenceInfo w15:providerId="AD" w15:userId="S::ruthann.bartello@morningstar.com::9580b06a-0fb5-45b2-be0b-2476eda7d3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40"/>
    <w:rsid w:val="000310D4"/>
    <w:rsid w:val="00042ECD"/>
    <w:rsid w:val="00044233"/>
    <w:rsid w:val="0008165D"/>
    <w:rsid w:val="00082FD9"/>
    <w:rsid w:val="000A3D5D"/>
    <w:rsid w:val="000A4BA3"/>
    <w:rsid w:val="000A6325"/>
    <w:rsid w:val="000E18A0"/>
    <w:rsid w:val="000E6423"/>
    <w:rsid w:val="000E6626"/>
    <w:rsid w:val="000F6DBA"/>
    <w:rsid w:val="000F7C01"/>
    <w:rsid w:val="001013EE"/>
    <w:rsid w:val="00117CF4"/>
    <w:rsid w:val="00145D01"/>
    <w:rsid w:val="00174BD3"/>
    <w:rsid w:val="00174E9C"/>
    <w:rsid w:val="001B61D4"/>
    <w:rsid w:val="001E300C"/>
    <w:rsid w:val="00217D15"/>
    <w:rsid w:val="00232908"/>
    <w:rsid w:val="00277D62"/>
    <w:rsid w:val="00291914"/>
    <w:rsid w:val="002B2474"/>
    <w:rsid w:val="002C4D65"/>
    <w:rsid w:val="002C638B"/>
    <w:rsid w:val="002F37DD"/>
    <w:rsid w:val="003056C0"/>
    <w:rsid w:val="00305CE2"/>
    <w:rsid w:val="003071A5"/>
    <w:rsid w:val="00311E7D"/>
    <w:rsid w:val="00320D64"/>
    <w:rsid w:val="00324E65"/>
    <w:rsid w:val="00325D8B"/>
    <w:rsid w:val="003268FD"/>
    <w:rsid w:val="003341C3"/>
    <w:rsid w:val="00335C15"/>
    <w:rsid w:val="00344851"/>
    <w:rsid w:val="003506D4"/>
    <w:rsid w:val="003860A1"/>
    <w:rsid w:val="00395F8B"/>
    <w:rsid w:val="003C5C48"/>
    <w:rsid w:val="003D28C0"/>
    <w:rsid w:val="003E3B67"/>
    <w:rsid w:val="003F012B"/>
    <w:rsid w:val="00416F72"/>
    <w:rsid w:val="00437BE3"/>
    <w:rsid w:val="00451D7B"/>
    <w:rsid w:val="00483A2F"/>
    <w:rsid w:val="004A29AF"/>
    <w:rsid w:val="004B6126"/>
    <w:rsid w:val="004D450E"/>
    <w:rsid w:val="004F4576"/>
    <w:rsid w:val="0051767E"/>
    <w:rsid w:val="005245BA"/>
    <w:rsid w:val="00546159"/>
    <w:rsid w:val="005500B3"/>
    <w:rsid w:val="0055158E"/>
    <w:rsid w:val="00552BB7"/>
    <w:rsid w:val="005663F2"/>
    <w:rsid w:val="00590387"/>
    <w:rsid w:val="00595184"/>
    <w:rsid w:val="005D22C3"/>
    <w:rsid w:val="005E3D78"/>
    <w:rsid w:val="0060487C"/>
    <w:rsid w:val="00624EE2"/>
    <w:rsid w:val="006335A7"/>
    <w:rsid w:val="00640262"/>
    <w:rsid w:val="00644E8E"/>
    <w:rsid w:val="00656FD3"/>
    <w:rsid w:val="00662433"/>
    <w:rsid w:val="006834AE"/>
    <w:rsid w:val="00690AB6"/>
    <w:rsid w:val="006C4B42"/>
    <w:rsid w:val="006D6320"/>
    <w:rsid w:val="006D7777"/>
    <w:rsid w:val="00705C30"/>
    <w:rsid w:val="0073213F"/>
    <w:rsid w:val="00740893"/>
    <w:rsid w:val="00752962"/>
    <w:rsid w:val="00792255"/>
    <w:rsid w:val="00795C84"/>
    <w:rsid w:val="007B5652"/>
    <w:rsid w:val="007C5F42"/>
    <w:rsid w:val="007D601B"/>
    <w:rsid w:val="007E531D"/>
    <w:rsid w:val="00804A29"/>
    <w:rsid w:val="008159F5"/>
    <w:rsid w:val="00843B1D"/>
    <w:rsid w:val="00853FB9"/>
    <w:rsid w:val="00864E36"/>
    <w:rsid w:val="00872D64"/>
    <w:rsid w:val="0087551A"/>
    <w:rsid w:val="008A1214"/>
    <w:rsid w:val="008A31DE"/>
    <w:rsid w:val="008B2B3D"/>
    <w:rsid w:val="008D5A4E"/>
    <w:rsid w:val="008D5CAB"/>
    <w:rsid w:val="00930632"/>
    <w:rsid w:val="00935717"/>
    <w:rsid w:val="00953B40"/>
    <w:rsid w:val="00954056"/>
    <w:rsid w:val="00956A23"/>
    <w:rsid w:val="0096400B"/>
    <w:rsid w:val="00995C6C"/>
    <w:rsid w:val="00A03EEF"/>
    <w:rsid w:val="00A109EB"/>
    <w:rsid w:val="00A351A7"/>
    <w:rsid w:val="00A741EC"/>
    <w:rsid w:val="00AA004F"/>
    <w:rsid w:val="00AA59C7"/>
    <w:rsid w:val="00AB53F8"/>
    <w:rsid w:val="00AC31C2"/>
    <w:rsid w:val="00AC4C6C"/>
    <w:rsid w:val="00AE279D"/>
    <w:rsid w:val="00B15424"/>
    <w:rsid w:val="00B16E14"/>
    <w:rsid w:val="00B248C7"/>
    <w:rsid w:val="00B511EB"/>
    <w:rsid w:val="00B60050"/>
    <w:rsid w:val="00B65ED9"/>
    <w:rsid w:val="00B86813"/>
    <w:rsid w:val="00BA3583"/>
    <w:rsid w:val="00BC0DF6"/>
    <w:rsid w:val="00BD4F54"/>
    <w:rsid w:val="00BE48A9"/>
    <w:rsid w:val="00BF1030"/>
    <w:rsid w:val="00C22628"/>
    <w:rsid w:val="00C83485"/>
    <w:rsid w:val="00CC2A40"/>
    <w:rsid w:val="00CD00E5"/>
    <w:rsid w:val="00CF0040"/>
    <w:rsid w:val="00CF0369"/>
    <w:rsid w:val="00D06CCA"/>
    <w:rsid w:val="00D10F6F"/>
    <w:rsid w:val="00D14BF8"/>
    <w:rsid w:val="00D35118"/>
    <w:rsid w:val="00D44CFB"/>
    <w:rsid w:val="00D70026"/>
    <w:rsid w:val="00D9034F"/>
    <w:rsid w:val="00D91BBE"/>
    <w:rsid w:val="00D9714A"/>
    <w:rsid w:val="00DB2314"/>
    <w:rsid w:val="00DC02CC"/>
    <w:rsid w:val="00DD3C67"/>
    <w:rsid w:val="00DE2734"/>
    <w:rsid w:val="00E2306A"/>
    <w:rsid w:val="00E505AD"/>
    <w:rsid w:val="00E53D3A"/>
    <w:rsid w:val="00E72F60"/>
    <w:rsid w:val="00E7461E"/>
    <w:rsid w:val="00E74B05"/>
    <w:rsid w:val="00EB46E6"/>
    <w:rsid w:val="00EB52C0"/>
    <w:rsid w:val="00EC54E6"/>
    <w:rsid w:val="00ED7CA4"/>
    <w:rsid w:val="00EF7E30"/>
    <w:rsid w:val="00F15515"/>
    <w:rsid w:val="00F44AE8"/>
    <w:rsid w:val="00F456C8"/>
    <w:rsid w:val="00F754C8"/>
    <w:rsid w:val="00F92E99"/>
    <w:rsid w:val="00FA46E4"/>
    <w:rsid w:val="00FC46B5"/>
    <w:rsid w:val="00FD7DFD"/>
    <w:rsid w:val="00FE58B9"/>
    <w:rsid w:val="01A31CB9"/>
    <w:rsid w:val="01D21014"/>
    <w:rsid w:val="034CC982"/>
    <w:rsid w:val="03CA1742"/>
    <w:rsid w:val="04307763"/>
    <w:rsid w:val="04B36D50"/>
    <w:rsid w:val="057E66A4"/>
    <w:rsid w:val="062527B8"/>
    <w:rsid w:val="08CD9416"/>
    <w:rsid w:val="0A0ED507"/>
    <w:rsid w:val="0A3603D9"/>
    <w:rsid w:val="0AECC684"/>
    <w:rsid w:val="0C999220"/>
    <w:rsid w:val="0CA537E9"/>
    <w:rsid w:val="0D90911B"/>
    <w:rsid w:val="0E3375F3"/>
    <w:rsid w:val="0E73746A"/>
    <w:rsid w:val="0E967C79"/>
    <w:rsid w:val="0EB62EB8"/>
    <w:rsid w:val="0EC418DF"/>
    <w:rsid w:val="0F8DA037"/>
    <w:rsid w:val="10C54745"/>
    <w:rsid w:val="10CACDCB"/>
    <w:rsid w:val="1148BEA2"/>
    <w:rsid w:val="11694DD3"/>
    <w:rsid w:val="12C12E84"/>
    <w:rsid w:val="132B0DDD"/>
    <w:rsid w:val="15F3A339"/>
    <w:rsid w:val="16624CCF"/>
    <w:rsid w:val="16744FBE"/>
    <w:rsid w:val="16AAE058"/>
    <w:rsid w:val="17059558"/>
    <w:rsid w:val="17314847"/>
    <w:rsid w:val="17C19186"/>
    <w:rsid w:val="18A312D9"/>
    <w:rsid w:val="18A38F9F"/>
    <w:rsid w:val="19A28CF3"/>
    <w:rsid w:val="19AA2C61"/>
    <w:rsid w:val="1AC9C29A"/>
    <w:rsid w:val="1AEAF8FA"/>
    <w:rsid w:val="1B403E9E"/>
    <w:rsid w:val="1B73921F"/>
    <w:rsid w:val="1D58088B"/>
    <w:rsid w:val="1F068451"/>
    <w:rsid w:val="1FFD0982"/>
    <w:rsid w:val="208A4040"/>
    <w:rsid w:val="21AA1DB7"/>
    <w:rsid w:val="21C918BB"/>
    <w:rsid w:val="220BA4FF"/>
    <w:rsid w:val="24A77306"/>
    <w:rsid w:val="24CC800C"/>
    <w:rsid w:val="2581A6E5"/>
    <w:rsid w:val="25F6DB34"/>
    <w:rsid w:val="2605BCFA"/>
    <w:rsid w:val="26CBECB6"/>
    <w:rsid w:val="26EB8CB8"/>
    <w:rsid w:val="271F741E"/>
    <w:rsid w:val="27395FC1"/>
    <w:rsid w:val="277AEB61"/>
    <w:rsid w:val="27BEE53D"/>
    <w:rsid w:val="28E3F706"/>
    <w:rsid w:val="296D9284"/>
    <w:rsid w:val="29DEAA7B"/>
    <w:rsid w:val="2A961780"/>
    <w:rsid w:val="2BAABB9C"/>
    <w:rsid w:val="2C1EFC79"/>
    <w:rsid w:val="2D4EA1D4"/>
    <w:rsid w:val="2E0AC499"/>
    <w:rsid w:val="2E109D5C"/>
    <w:rsid w:val="2E682EDF"/>
    <w:rsid w:val="2EA4976B"/>
    <w:rsid w:val="2F92A6BF"/>
    <w:rsid w:val="304369D9"/>
    <w:rsid w:val="30AF478C"/>
    <w:rsid w:val="3176D04E"/>
    <w:rsid w:val="327EFE51"/>
    <w:rsid w:val="33B1F917"/>
    <w:rsid w:val="354632EC"/>
    <w:rsid w:val="357F5A5A"/>
    <w:rsid w:val="35A10CE6"/>
    <w:rsid w:val="363D8ED6"/>
    <w:rsid w:val="365CC6C9"/>
    <w:rsid w:val="37334A3C"/>
    <w:rsid w:val="38243211"/>
    <w:rsid w:val="388CD323"/>
    <w:rsid w:val="38B6132F"/>
    <w:rsid w:val="3AC05E30"/>
    <w:rsid w:val="3ADC9A02"/>
    <w:rsid w:val="3B8046BF"/>
    <w:rsid w:val="3BE8DBA9"/>
    <w:rsid w:val="3CA6B633"/>
    <w:rsid w:val="405BF961"/>
    <w:rsid w:val="4301D7C9"/>
    <w:rsid w:val="4305D0C9"/>
    <w:rsid w:val="43137C30"/>
    <w:rsid w:val="4338EEFC"/>
    <w:rsid w:val="439FFE35"/>
    <w:rsid w:val="43A22BB4"/>
    <w:rsid w:val="44AB5077"/>
    <w:rsid w:val="44CD9D3D"/>
    <w:rsid w:val="45764F5A"/>
    <w:rsid w:val="473FF7D0"/>
    <w:rsid w:val="477B9D77"/>
    <w:rsid w:val="49039540"/>
    <w:rsid w:val="4945B312"/>
    <w:rsid w:val="4A4C00FD"/>
    <w:rsid w:val="4AC9BB1D"/>
    <w:rsid w:val="4BB7D09E"/>
    <w:rsid w:val="4CFC323A"/>
    <w:rsid w:val="4DBF889C"/>
    <w:rsid w:val="4E2B4E87"/>
    <w:rsid w:val="4EF5552B"/>
    <w:rsid w:val="4F1B5A74"/>
    <w:rsid w:val="4FAB3100"/>
    <w:rsid w:val="4FFEECE3"/>
    <w:rsid w:val="50061034"/>
    <w:rsid w:val="503496F7"/>
    <w:rsid w:val="505E8B25"/>
    <w:rsid w:val="506564DC"/>
    <w:rsid w:val="50F0BEA9"/>
    <w:rsid w:val="5179CD1C"/>
    <w:rsid w:val="5193EF9E"/>
    <w:rsid w:val="52029B4D"/>
    <w:rsid w:val="521585AE"/>
    <w:rsid w:val="53848674"/>
    <w:rsid w:val="546019EA"/>
    <w:rsid w:val="574CA4D6"/>
    <w:rsid w:val="5933AFFF"/>
    <w:rsid w:val="5A1A15D9"/>
    <w:rsid w:val="5A37BE7D"/>
    <w:rsid w:val="5AFE7FC1"/>
    <w:rsid w:val="5B8A7CE9"/>
    <w:rsid w:val="5BC3B720"/>
    <w:rsid w:val="5BCFA193"/>
    <w:rsid w:val="5C3E4EFA"/>
    <w:rsid w:val="5D3FDED0"/>
    <w:rsid w:val="5DA604DF"/>
    <w:rsid w:val="5E4741B9"/>
    <w:rsid w:val="5FA8E153"/>
    <w:rsid w:val="5FFD50CB"/>
    <w:rsid w:val="60C733C9"/>
    <w:rsid w:val="616B89B1"/>
    <w:rsid w:val="63500101"/>
    <w:rsid w:val="63666FC6"/>
    <w:rsid w:val="63A845E2"/>
    <w:rsid w:val="63EAE4E6"/>
    <w:rsid w:val="64271EBA"/>
    <w:rsid w:val="64F25F95"/>
    <w:rsid w:val="65C1C5A4"/>
    <w:rsid w:val="6629B158"/>
    <w:rsid w:val="667998AF"/>
    <w:rsid w:val="67EFF432"/>
    <w:rsid w:val="682C6813"/>
    <w:rsid w:val="68B83CBD"/>
    <w:rsid w:val="68C5F3C8"/>
    <w:rsid w:val="694B179B"/>
    <w:rsid w:val="694BE1E5"/>
    <w:rsid w:val="69C9317D"/>
    <w:rsid w:val="6AE2A45B"/>
    <w:rsid w:val="6B3987F9"/>
    <w:rsid w:val="6B51642C"/>
    <w:rsid w:val="6B681059"/>
    <w:rsid w:val="6C65BFBA"/>
    <w:rsid w:val="6DBF5702"/>
    <w:rsid w:val="6E210D00"/>
    <w:rsid w:val="6E3B2B0D"/>
    <w:rsid w:val="70E1E143"/>
    <w:rsid w:val="729BB5DA"/>
    <w:rsid w:val="7330FB25"/>
    <w:rsid w:val="7332D3B6"/>
    <w:rsid w:val="73A1F848"/>
    <w:rsid w:val="748B64E2"/>
    <w:rsid w:val="74C8543F"/>
    <w:rsid w:val="7548578C"/>
    <w:rsid w:val="759163CC"/>
    <w:rsid w:val="75BEDA42"/>
    <w:rsid w:val="760E658F"/>
    <w:rsid w:val="76CC3B15"/>
    <w:rsid w:val="76D34CA0"/>
    <w:rsid w:val="77668574"/>
    <w:rsid w:val="799727A2"/>
    <w:rsid w:val="7A1899E4"/>
    <w:rsid w:val="7A966E02"/>
    <w:rsid w:val="7B08D3FC"/>
    <w:rsid w:val="7B5026CB"/>
    <w:rsid w:val="7B523DA7"/>
    <w:rsid w:val="7BC034F5"/>
    <w:rsid w:val="7C42382D"/>
    <w:rsid w:val="7C93252C"/>
    <w:rsid w:val="7E7E5072"/>
    <w:rsid w:val="7EC92413"/>
    <w:rsid w:val="7EEA4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D717"/>
  <w15:chartTrackingRefBased/>
  <w15:docId w15:val="{3E22F4CF-F738-45C3-B200-08885F95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A40"/>
    <w:rPr>
      <w:rFonts w:eastAsiaTheme="majorEastAsia" w:cstheme="majorBidi"/>
      <w:color w:val="272727" w:themeColor="text1" w:themeTint="D8"/>
    </w:rPr>
  </w:style>
  <w:style w:type="paragraph" w:styleId="Title">
    <w:name w:val="Title"/>
    <w:basedOn w:val="Normal"/>
    <w:next w:val="Normal"/>
    <w:link w:val="TitleChar"/>
    <w:uiPriority w:val="10"/>
    <w:qFormat/>
    <w:rsid w:val="00CC2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A40"/>
    <w:pPr>
      <w:spacing w:before="160"/>
      <w:jc w:val="center"/>
    </w:pPr>
    <w:rPr>
      <w:i/>
      <w:iCs/>
      <w:color w:val="404040" w:themeColor="text1" w:themeTint="BF"/>
    </w:rPr>
  </w:style>
  <w:style w:type="character" w:customStyle="1" w:styleId="QuoteChar">
    <w:name w:val="Quote Char"/>
    <w:basedOn w:val="DefaultParagraphFont"/>
    <w:link w:val="Quote"/>
    <w:uiPriority w:val="29"/>
    <w:rsid w:val="00CC2A40"/>
    <w:rPr>
      <w:i/>
      <w:iCs/>
      <w:color w:val="404040" w:themeColor="text1" w:themeTint="BF"/>
    </w:rPr>
  </w:style>
  <w:style w:type="paragraph" w:styleId="ListParagraph">
    <w:name w:val="List Paragraph"/>
    <w:basedOn w:val="Normal"/>
    <w:uiPriority w:val="34"/>
    <w:qFormat/>
    <w:rsid w:val="00CC2A40"/>
    <w:pPr>
      <w:ind w:left="720"/>
      <w:contextualSpacing/>
    </w:pPr>
  </w:style>
  <w:style w:type="character" w:styleId="IntenseEmphasis">
    <w:name w:val="Intense Emphasis"/>
    <w:basedOn w:val="DefaultParagraphFont"/>
    <w:uiPriority w:val="21"/>
    <w:qFormat/>
    <w:rsid w:val="00CC2A40"/>
    <w:rPr>
      <w:i/>
      <w:iCs/>
      <w:color w:val="0F4761" w:themeColor="accent1" w:themeShade="BF"/>
    </w:rPr>
  </w:style>
  <w:style w:type="paragraph" w:styleId="IntenseQuote">
    <w:name w:val="Intense Quote"/>
    <w:basedOn w:val="Normal"/>
    <w:next w:val="Normal"/>
    <w:link w:val="IntenseQuoteChar"/>
    <w:uiPriority w:val="30"/>
    <w:qFormat/>
    <w:rsid w:val="00CC2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A40"/>
    <w:rPr>
      <w:i/>
      <w:iCs/>
      <w:color w:val="0F4761" w:themeColor="accent1" w:themeShade="BF"/>
    </w:rPr>
  </w:style>
  <w:style w:type="character" w:styleId="IntenseReference">
    <w:name w:val="Intense Reference"/>
    <w:basedOn w:val="DefaultParagraphFont"/>
    <w:uiPriority w:val="32"/>
    <w:qFormat/>
    <w:rsid w:val="00CC2A40"/>
    <w:rPr>
      <w:b/>
      <w:bCs/>
      <w:smallCaps/>
      <w:color w:val="0F4761" w:themeColor="accent1" w:themeShade="BF"/>
      <w:spacing w:val="5"/>
    </w:rPr>
  </w:style>
  <w:style w:type="paragraph" w:styleId="Revision">
    <w:name w:val="Revision"/>
    <w:hidden/>
    <w:uiPriority w:val="99"/>
    <w:semiHidden/>
    <w:rsid w:val="008D5CAB"/>
    <w:pPr>
      <w:spacing w:after="0" w:line="240" w:lineRule="auto"/>
    </w:pPr>
  </w:style>
  <w:style w:type="character" w:styleId="CommentReference">
    <w:name w:val="annotation reference"/>
    <w:basedOn w:val="DefaultParagraphFont"/>
    <w:uiPriority w:val="99"/>
    <w:semiHidden/>
    <w:unhideWhenUsed/>
    <w:rsid w:val="00EB52C0"/>
    <w:rPr>
      <w:sz w:val="16"/>
      <w:szCs w:val="16"/>
    </w:rPr>
  </w:style>
  <w:style w:type="paragraph" w:styleId="CommentText">
    <w:name w:val="annotation text"/>
    <w:basedOn w:val="Normal"/>
    <w:link w:val="CommentTextChar"/>
    <w:uiPriority w:val="99"/>
    <w:unhideWhenUsed/>
    <w:rsid w:val="00EB52C0"/>
    <w:pPr>
      <w:spacing w:line="240" w:lineRule="auto"/>
    </w:pPr>
    <w:rPr>
      <w:sz w:val="20"/>
      <w:szCs w:val="20"/>
    </w:rPr>
  </w:style>
  <w:style w:type="character" w:customStyle="1" w:styleId="CommentTextChar">
    <w:name w:val="Comment Text Char"/>
    <w:basedOn w:val="DefaultParagraphFont"/>
    <w:link w:val="CommentText"/>
    <w:uiPriority w:val="99"/>
    <w:rsid w:val="00EB52C0"/>
    <w:rPr>
      <w:sz w:val="20"/>
      <w:szCs w:val="20"/>
    </w:rPr>
  </w:style>
  <w:style w:type="paragraph" w:styleId="CommentSubject">
    <w:name w:val="annotation subject"/>
    <w:basedOn w:val="CommentText"/>
    <w:next w:val="CommentText"/>
    <w:link w:val="CommentSubjectChar"/>
    <w:uiPriority w:val="99"/>
    <w:semiHidden/>
    <w:unhideWhenUsed/>
    <w:rsid w:val="00EB52C0"/>
    <w:rPr>
      <w:b/>
      <w:bCs/>
    </w:rPr>
  </w:style>
  <w:style w:type="character" w:customStyle="1" w:styleId="CommentSubjectChar">
    <w:name w:val="Comment Subject Char"/>
    <w:basedOn w:val="CommentTextChar"/>
    <w:link w:val="CommentSubject"/>
    <w:uiPriority w:val="99"/>
    <w:semiHidden/>
    <w:rsid w:val="00EB52C0"/>
    <w:rPr>
      <w:b/>
      <w:bCs/>
      <w:sz w:val="20"/>
      <w:szCs w:val="20"/>
    </w:rPr>
  </w:style>
  <w:style w:type="paragraph" w:styleId="Header">
    <w:name w:val="header"/>
    <w:basedOn w:val="Normal"/>
    <w:link w:val="HeaderChar"/>
    <w:uiPriority w:val="99"/>
    <w:unhideWhenUsed/>
    <w:rsid w:val="004F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576"/>
  </w:style>
  <w:style w:type="paragraph" w:styleId="Footer">
    <w:name w:val="footer"/>
    <w:basedOn w:val="Normal"/>
    <w:link w:val="FooterChar"/>
    <w:uiPriority w:val="99"/>
    <w:unhideWhenUsed/>
    <w:rsid w:val="004F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9/05/relationships/documenttasks" Target="documenttasks/documenttasks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8236762-9DB9-4930-AFD4-426EC35A94DA}">
    <t:Anchor>
      <t:Comment id="1855767610"/>
    </t:Anchor>
    <t:History>
      <t:Event id="{2E657768-869F-4F15-8126-EDE49404D0D4}" time="2025-02-13T21:17:48.693Z">
        <t:Attribution userId="S::ruthann.bartello@morningstar.com::9580b06a-0fb5-45b2-be0b-2476eda7d39a" userProvider="AD" userName="Ruthann Bartello"/>
        <t:Anchor>
          <t:Comment id="1387170794"/>
        </t:Anchor>
        <t:Create/>
      </t:Event>
      <t:Event id="{C8924EEC-E77D-4D7B-8AB8-9BE33C185864}" time="2025-02-13T21:17:48.693Z">
        <t:Attribution userId="S::ruthann.bartello@morningstar.com::9580b06a-0fb5-45b2-be0b-2476eda7d39a" userProvider="AD" userName="Ruthann Bartello"/>
        <t:Anchor>
          <t:Comment id="1387170794"/>
        </t:Anchor>
        <t:Assign userId="S::Matthew.Gray@morningstar.com::0398553b-002c-40c7-a176-1b6c86fc2a93" userProvider="AD" userName="Matthew Gray"/>
      </t:Event>
      <t:Event id="{FA365E28-EFC3-4B5C-B7E7-72E007922A01}" time="2025-02-13T21:17:48.693Z">
        <t:Attribution userId="S::ruthann.bartello@morningstar.com::9580b06a-0fb5-45b2-be0b-2476eda7d39a" userProvider="AD" userName="Ruthann Bartello"/>
        <t:Anchor>
          <t:Comment id="1387170794"/>
        </t:Anchor>
        <t:SetTitle title="@Matthew Gray this addition does not make sense here - and the sentence does not fit. while ... what? in relation to MNCs - it looks like we have just tried to jam it in."/>
      </t:Event>
      <t:Event id="{FC0B4025-3700-4EA8-95DF-119324E6EBC0}" time="2025-02-14T12:42:00.636Z">
        <t:Attribution userId="S::Matthew.Gray@morningstar.com::0398553b-002c-40c7-a176-1b6c86fc2a93" userProvider="AD" userName="Matthew Gray"/>
        <t:Progress percentComplete="100"/>
      </t:Event>
    </t:History>
  </t:Task>
  <t:Task id="{776ED034-B52A-4735-B241-0426E8B9013E}">
    <t:Anchor>
      <t:Comment id="526047853"/>
    </t:Anchor>
    <t:History>
      <t:Event id="{D9F61C53-1D9E-4E3A-9C31-7E793815537A}" time="2025-02-14T14:31:29.583Z">
        <t:Attribution userId="S::ruthann.bartello@morningstar.com::9580b06a-0fb5-45b2-be0b-2476eda7d39a" userProvider="AD" userName="Ruthann Bartello"/>
        <t:Anchor>
          <t:Comment id="526047853"/>
        </t:Anchor>
        <t:Create/>
      </t:Event>
      <t:Event id="{AAEE5CAE-21B3-4DDD-A6B1-2717AF5610C1}" time="2025-02-14T14:31:29.583Z">
        <t:Attribution userId="S::ruthann.bartello@morningstar.com::9580b06a-0fb5-45b2-be0b-2476eda7d39a" userProvider="AD" userName="Ruthann Bartello"/>
        <t:Anchor>
          <t:Comment id="526047853"/>
        </t:Anchor>
        <t:Assign userId="S::Matthew.Gray@morningstar.com::0398553b-002c-40c7-a176-1b6c86fc2a93" userProvider="AD" userName="Matthew Gray"/>
      </t:Event>
      <t:Event id="{32FE8892-1930-4EAB-8EBD-2D7989F4848C}" time="2025-02-14T14:31:29.583Z">
        <t:Attribution userId="S::ruthann.bartello@morningstar.com::9580b06a-0fb5-45b2-be0b-2476eda7d39a" userProvider="AD" userName="Ruthann Bartello"/>
        <t:Anchor>
          <t:Comment id="526047853"/>
        </t:Anchor>
        <t:SetTitle title="@Matthew Gray again I am not sure this is the right location for this. perhaps we suggest an additional sentence that addressed integrated reporting?"/>
      </t:Event>
      <t:Event id="{CB03DD44-E341-47FD-813A-8B6EBEE01B27}" time="2025-02-14T18:11:13.359Z">
        <t:Attribution userId="S::matthew.gray@morningstar.com::0398553b-002c-40c7-a176-1b6c86fc2a93" userProvider="AD" userName="Matthew Gray"/>
        <t:Progress percentComplete="100"/>
      </t:Event>
    </t:History>
  </t:Task>
  <t:Task id="{0907EBAA-8CFD-4EFC-9D65-3EC9CFFB1CC9}">
    <t:Anchor>
      <t:Comment id="56610476"/>
    </t:Anchor>
    <t:History>
      <t:Event id="{F8808390-CBAE-49E8-94BC-A130DEEC9149}" time="2025-02-14T14:27:04.945Z">
        <t:Attribution userId="S::ruthann.bartello@morningstar.com::9580b06a-0fb5-45b2-be0b-2476eda7d39a" userProvider="AD" userName="Ruthann Bartello"/>
        <t:Anchor>
          <t:Comment id="56610476"/>
        </t:Anchor>
        <t:Create/>
      </t:Event>
      <t:Event id="{7857C967-B69D-424C-871D-689F24DFDF49}" time="2025-02-14T14:27:04.945Z">
        <t:Attribution userId="S::ruthann.bartello@morningstar.com::9580b06a-0fb5-45b2-be0b-2476eda7d39a" userProvider="AD" userName="Ruthann Bartello"/>
        <t:Anchor>
          <t:Comment id="56610476"/>
        </t:Anchor>
        <t:Assign userId="S::Matthew.Gray@morningstar.com::0398553b-002c-40c7-a176-1b6c86fc2a93" userProvider="AD" userName="Matthew Gray"/>
      </t:Event>
      <t:Event id="{BFCA561A-5524-474D-9F8B-133B1160D51B}" time="2025-02-14T14:27:04.945Z">
        <t:Attribution userId="S::ruthann.bartello@morningstar.com::9580b06a-0fb5-45b2-be0b-2476eda7d39a" userProvider="AD" userName="Ruthann Bartello"/>
        <t:Anchor>
          <t:Comment id="56610476"/>
        </t:Anchor>
        <t:SetTitle title="@Matthew Gray can you explain why this is added here -to me this is implicit in the sentence already."/>
      </t:Event>
    </t:History>
  </t:Task>
  <t:Task id="{FBD8F9C6-4368-49DC-8810-7A67968A9D07}">
    <t:Anchor>
      <t:Comment id="1625989550"/>
    </t:Anchor>
    <t:History>
      <t:Event id="{FCB73E66-2165-49C4-BA63-BFEC6312AA9B}" time="2025-02-14T14:29:12.243Z">
        <t:Attribution userId="S::ruthann.bartello@morningstar.com::9580b06a-0fb5-45b2-be0b-2476eda7d39a" userProvider="AD" userName="Ruthann Bartello"/>
        <t:Anchor>
          <t:Comment id="1625989550"/>
        </t:Anchor>
        <t:Create/>
      </t:Event>
      <t:Event id="{A44F2C52-FD99-4FA4-95EB-35ED5AB23557}" time="2025-02-14T14:29:12.243Z">
        <t:Attribution userId="S::ruthann.bartello@morningstar.com::9580b06a-0fb5-45b2-be0b-2476eda7d39a" userProvider="AD" userName="Ruthann Bartello"/>
        <t:Anchor>
          <t:Comment id="1625989550"/>
        </t:Anchor>
        <t:Assign userId="S::Matthew.Gray@morningstar.com::0398553b-002c-40c7-a176-1b6c86fc2a93" userProvider="AD" userName="Matthew Gray"/>
      </t:Event>
      <t:Event id="{47CD07FE-C3EE-4A80-8EE9-26263130E808}" time="2025-02-14T14:29:12.243Z">
        <t:Attribution userId="S::ruthann.bartello@morningstar.com::9580b06a-0fb5-45b2-be0b-2476eda7d39a" userProvider="AD" userName="Ruthann Bartello"/>
        <t:Anchor>
          <t:Comment id="1625989550"/>
        </t:Anchor>
        <t:SetTitle title="@Matthew Gray this does not really make sense here. can you please explain what you are trying to say here and what the objective of this addition is?"/>
      </t:Event>
    </t:History>
  </t:Task>
  <t:Task id="{02B9AF80-6261-4FE4-A627-49A641F59BF9}">
    <t:Anchor>
      <t:Comment id="1144742065"/>
    </t:Anchor>
    <t:History>
      <t:Event id="{6840C6E1-9E10-44DC-822F-1432A283F2D2}" time="2025-02-14T15:16:18.208Z">
        <t:Attribution userId="S::ruthann.bartello@morningstar.com::9580b06a-0fb5-45b2-be0b-2476eda7d39a" userProvider="AD" userName="Ruthann Bartello"/>
        <t:Anchor>
          <t:Comment id="1144742065"/>
        </t:Anchor>
        <t:Create/>
      </t:Event>
      <t:Event id="{90B0D021-6220-49A4-8544-F83CFD16AFEC}" time="2025-02-14T15:16:18.208Z">
        <t:Attribution userId="S::ruthann.bartello@morningstar.com::9580b06a-0fb5-45b2-be0b-2476eda7d39a" userProvider="AD" userName="Ruthann Bartello"/>
        <t:Anchor>
          <t:Comment id="1144742065"/>
        </t:Anchor>
        <t:Assign userId="S::Matthew.Gray@morningstar.com::0398553b-002c-40c7-a176-1b6c86fc2a93" userProvider="AD" userName="Matthew Gray"/>
      </t:Event>
      <t:Event id="{C2C28E68-D29E-4363-B2F6-91C603A58580}" time="2025-02-14T15:16:18.208Z">
        <t:Attribution userId="S::ruthann.bartello@morningstar.com::9580b06a-0fb5-45b2-be0b-2476eda7d39a" userProvider="AD" userName="Ruthann Bartello"/>
        <t:Anchor>
          <t:Comment id="1144742065"/>
        </t:Anchor>
        <t:SetTitle title="@Matthew Gray not sure why para 35k is locked - but I think we should include a comment that we will provide additional feedback here next week once we have consulted relevant internal stakeholders"/>
      </t:Event>
    </t:History>
  </t:Task>
  <t:Task id="{4E324D4E-F880-40AC-93B8-E73BBDA95AAE}">
    <t:Anchor>
      <t:Comment id="884957483"/>
    </t:Anchor>
    <t:History>
      <t:Event id="{27B6CE8B-76B7-47CB-9EF8-8932D8764034}" time="2025-02-14T15:18:33.571Z">
        <t:Attribution userId="S::ruthann.bartello@morningstar.com::9580b06a-0fb5-45b2-be0b-2476eda7d39a" userProvider="AD" userName="Ruthann Bartello"/>
        <t:Anchor>
          <t:Comment id="16188305"/>
        </t:Anchor>
        <t:Create/>
      </t:Event>
      <t:Event id="{6A5A1EE7-BC68-46FD-9626-861AC28DBEE8}" time="2025-02-14T15:18:33.571Z">
        <t:Attribution userId="S::ruthann.bartello@morningstar.com::9580b06a-0fb5-45b2-be0b-2476eda7d39a" userProvider="AD" userName="Ruthann Bartello"/>
        <t:Anchor>
          <t:Comment id="16188305"/>
        </t:Anchor>
        <t:Assign userId="S::Matthew.Gray@morningstar.com::0398553b-002c-40c7-a176-1b6c86fc2a93" userProvider="AD" userName="Matthew Gray"/>
      </t:Event>
      <t:Event id="{F4034691-62E1-41E3-8481-836DC3FC48B1}" time="2025-02-14T15:18:33.571Z">
        <t:Attribution userId="S::ruthann.bartello@morningstar.com::9580b06a-0fb5-45b2-be0b-2476eda7d39a" userProvider="AD" userName="Ruthann Bartello"/>
        <t:Anchor>
          <t:Comment id="16188305"/>
        </t:Anchor>
        <t:SetTitle title="@Matthew Gray I disagree - I believe the objective of this section is to align global frameworks to nationals therefore I would also remove your edits to the first sentence."/>
      </t:Event>
      <t:Event id="{E128791E-9FF3-46AD-B7E2-B53DCEE3976C}" time="2025-02-14T18:24:16.742Z">
        <t:Attribution userId="S::matthew.gray@morningstar.com::0398553b-002c-40c7-a176-1b6c86fc2a93" userProvider="AD" userName="Matthew Gray"/>
        <t:Progress percentComplete="100"/>
      </t:Event>
    </t:History>
  </t:Task>
  <t:Task id="{DD6143EE-5D0C-451D-AAF7-6FD9DE102457}">
    <t:Anchor>
      <t:Comment id="1789522392"/>
    </t:Anchor>
    <t:History>
      <t:Event id="{2B7980D3-96AB-419B-8B42-E2A5021ACE56}" time="2025-02-14T14:34:28.261Z">
        <t:Attribution userId="S::ruthann.bartello@morningstar.com::9580b06a-0fb5-45b2-be0b-2476eda7d39a" userProvider="AD" userName="Ruthann Bartello"/>
        <t:Anchor>
          <t:Comment id="644146367"/>
        </t:Anchor>
        <t:Create/>
      </t:Event>
      <t:Event id="{DF35F49E-498D-45F1-BC7A-B45C492DE743}" time="2025-02-14T14:34:28.261Z">
        <t:Attribution userId="S::ruthann.bartello@morningstar.com::9580b06a-0fb5-45b2-be0b-2476eda7d39a" userProvider="AD" userName="Ruthann Bartello"/>
        <t:Anchor>
          <t:Comment id="644146367"/>
        </t:Anchor>
        <t:Assign userId="S::Matthew.Gray@morningstar.com::0398553b-002c-40c7-a176-1b6c86fc2a93" userProvider="AD" userName="Matthew Gray"/>
      </t:Event>
      <t:Event id="{736EBFD3-DBB2-4228-B0D3-B92949342054}" time="2025-02-14T14:34:28.261Z">
        <t:Attribution userId="S::ruthann.bartello@morningstar.com::9580b06a-0fb5-45b2-be0b-2476eda7d39a" userProvider="AD" userName="Ruthann Bartello"/>
        <t:Anchor>
          <t:Comment id="644146367"/>
        </t:Anchor>
        <t:SetTitle title="@Matthew Gray this sentence is referring to standard setters and multi-lateral agencies - and is repetitive to the second part of this sentence which then refers to the integration into investment decision making."/>
      </t:Event>
      <t:Event id="{B79CF75D-A3A3-4A0D-AB78-9A826B979F3E}" time="2025-02-14T17:33:03.425Z">
        <t:Attribution userId="S::ruthann.bartello@morningstar.com::9580b06a-0fb5-45b2-be0b-2476eda7d39a" userProvider="AD" userName="Ruthann Bartello"/>
        <t:Progress percentComplete="100"/>
      </t:Event>
    </t:History>
  </t:Task>
  <t:Task id="{E5CDC3BB-D331-40FB-926B-316C7CA06A64}">
    <t:Anchor>
      <t:Comment id="1482761016"/>
    </t:Anchor>
    <t:History>
      <t:Event id="{6089956B-877F-46FE-8A77-D7C10F223510}" time="2025-02-14T15:13:52.294Z">
        <t:Attribution userId="S::ruthann.bartello@morningstar.com::9580b06a-0fb5-45b2-be0b-2476eda7d39a" userProvider="AD" userName="Ruthann Bartello"/>
        <t:Anchor>
          <t:Comment id="1482761016"/>
        </t:Anchor>
        <t:Create/>
      </t:Event>
      <t:Event id="{82C442C2-AD77-4260-B992-C3D06712945A}" time="2025-02-14T15:13:52.294Z">
        <t:Attribution userId="S::ruthann.bartello@morningstar.com::9580b06a-0fb5-45b2-be0b-2476eda7d39a" userProvider="AD" userName="Ruthann Bartello"/>
        <t:Anchor>
          <t:Comment id="1482761016"/>
        </t:Anchor>
        <t:Assign userId="S::Matthew.Gray@morningstar.com::0398553b-002c-40c7-a176-1b6c86fc2a93" userProvider="AD" userName="Matthew Gray"/>
      </t:Event>
      <t:Event id="{61C1A70B-B208-438F-8523-BBB612C37516}" time="2025-02-14T15:13:52.294Z">
        <t:Attribution userId="S::ruthann.bartello@morningstar.com::9580b06a-0fb5-45b2-be0b-2476eda7d39a" userProvider="AD" userName="Ruthann Bartello"/>
        <t:Anchor>
          <t:Comment id="1482761016"/>
        </t:Anchor>
        <t:SetTitle title="@Matthew Gray this does not make any sense - this is referring to UN frameworks of which the world benchmarking alliance is not."/>
      </t:Event>
    </t:History>
  </t:Task>
  <t:Task id="{8ABBB096-BF3D-4ED1-8DCA-803FCA2DC04C}">
    <t:Anchor>
      <t:Comment id="419359573"/>
    </t:Anchor>
    <t:History>
      <t:Event id="{81E95BA5-B5E0-4D17-8E5E-05F0C5E311C0}" time="2025-02-14T15:31:09.704Z">
        <t:Attribution userId="S::ruthann.bartello@morningstar.com::9580b06a-0fb5-45b2-be0b-2476eda7d39a" userProvider="AD" userName="Ruthann Bartello"/>
        <t:Anchor>
          <t:Comment id="419359573"/>
        </t:Anchor>
        <t:Create/>
      </t:Event>
      <t:Event id="{CE0CFFB5-53CB-4852-8E4F-F8A1AFB43715}" time="2025-02-14T15:31:09.704Z">
        <t:Attribution userId="S::ruthann.bartello@morningstar.com::9580b06a-0fb5-45b2-be0b-2476eda7d39a" userProvider="AD" userName="Ruthann Bartello"/>
        <t:Anchor>
          <t:Comment id="419359573"/>
        </t:Anchor>
        <t:Assign userId="S::Matthew.Gray@morningstar.com::0398553b-002c-40c7-a176-1b6c86fc2a93" userProvider="AD" userName="Matthew Gray"/>
      </t:Event>
      <t:Event id="{C3CF9092-2957-4EAE-9421-705524FFD1C2}" time="2025-02-14T15:31:09.704Z">
        <t:Attribution userId="S::ruthann.bartello@morningstar.com::9580b06a-0fb5-45b2-be0b-2476eda7d39a" userProvider="AD" userName="Ruthann Bartello"/>
        <t:Anchor>
          <t:Comment id="419359573"/>
        </t:Anchor>
        <t:SetTitle title="@Matthew Gray what does this mean?"/>
      </t:Event>
    </t:History>
  </t:Task>
  <t:Task id="{54C9D4D5-ED8C-4C97-A8E4-672CE1870040}">
    <t:Anchor>
      <t:Comment id="916199994"/>
    </t:Anchor>
    <t:History>
      <t:Event id="{E170D8AA-E3E9-419D-9FD6-855EB93B392D}" time="2025-02-14T15:41:39.597Z">
        <t:Attribution userId="S::ruthann.bartello@morningstar.com::9580b06a-0fb5-45b2-be0b-2476eda7d39a" userProvider="AD" userName="Ruthann Bartello"/>
        <t:Anchor>
          <t:Comment id="2009769220"/>
        </t:Anchor>
        <t:Create/>
      </t:Event>
      <t:Event id="{951E8CCB-F7BE-42BA-A9F6-04591955FF7C}" time="2025-02-14T15:41:39.597Z">
        <t:Attribution userId="S::ruthann.bartello@morningstar.com::9580b06a-0fb5-45b2-be0b-2476eda7d39a" userProvider="AD" userName="Ruthann Bartello"/>
        <t:Anchor>
          <t:Comment id="2009769220"/>
        </t:Anchor>
        <t:Assign userId="S::Matthew.Gray@morningstar.com::0398553b-002c-40c7-a176-1b6c86fc2a93" userProvider="AD" userName="Matthew Gray"/>
      </t:Event>
      <t:Event id="{59C3CCE8-1797-42D8-AB55-6E9921D8C613}" time="2025-02-14T15:41:39.597Z">
        <t:Attribution userId="S::ruthann.bartello@morningstar.com::9580b06a-0fb5-45b2-be0b-2476eda7d39a" userProvider="AD" userName="Ruthann Bartello"/>
        <t:Anchor>
          <t:Comment id="2009769220"/>
        </t:Anchor>
        <t:SetTitle title="@Matthew Graywe need to remove this as we do not have the facts to support this language nor have we consulted the right internal stakeholders"/>
      </t:Event>
      <t:Event id="{87D6713F-C725-45E4-8B5A-B3314E0DAB1D}" time="2025-02-14T18:04:55.684Z">
        <t:Attribution userId="S::matthew.gray@morningstar.com::0398553b-002c-40c7-a176-1b6c86fc2a93" userProvider="AD" userName="Matthew Gray"/>
        <t:Progress percentComplete="100"/>
      </t:Event>
    </t:History>
  </t:Task>
  <t:Task id="{82E9100A-3F93-481B-B986-B2997C7AEFE1}">
    <t:Anchor>
      <t:Comment id="580751363"/>
    </t:Anchor>
    <t:History>
      <t:Event id="{1A08487F-C1B9-4E4D-B8DD-1795F8AA2650}" time="2025-02-14T17:06:10.173Z">
        <t:Attribution userId="S::ruthann.bartello@morningstar.com::9580b06a-0fb5-45b2-be0b-2476eda7d39a" userProvider="AD" userName="Ruthann Bartello"/>
        <t:Anchor>
          <t:Comment id="1584901710"/>
        </t:Anchor>
        <t:Create/>
      </t:Event>
      <t:Event id="{DE182260-94C9-45F4-AAF6-08CBA24F0228}" time="2025-02-14T17:06:10.173Z">
        <t:Attribution userId="S::ruthann.bartello@morningstar.com::9580b06a-0fb5-45b2-be0b-2476eda7d39a" userProvider="AD" userName="Ruthann Bartello"/>
        <t:Anchor>
          <t:Comment id="1584901710"/>
        </t:Anchor>
        <t:Assign userId="S::Matthew.Gray@morningstar.com::0398553b-002c-40c7-a176-1b6c86fc2a93" userProvider="AD" userName="Matthew Gray"/>
      </t:Event>
      <t:Event id="{932A2B06-144C-4FCE-9743-50908DE307E3}" time="2025-02-14T17:06:10.173Z">
        <t:Attribution userId="S::ruthann.bartello@morningstar.com::9580b06a-0fb5-45b2-be0b-2476eda7d39a" userProvider="AD" userName="Ruthann Bartello"/>
        <t:Anchor>
          <t:Comment id="1584901710"/>
        </t:Anchor>
        <t:SetTitle title="@Matthew Gray I would suggest inserting in the comment - ESG DATA, metrics and indicators are used as part of a .... and ...."/>
      </t:Event>
      <t:Event id="{63452B85-E9C5-462A-A727-8C60B06A28ED}" time="2025-02-14T17:21:29.508Z">
        <t:Attribution userId="S::ruthann.bartello@morningstar.com::9580b06a-0fb5-45b2-be0b-2476eda7d39a" userProvider="AD" userName="Ruthann Bartell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EA087EC7-C0AE-4CBE-A6D8-7ADF468A1256}"/>
</file>

<file path=customXml/itemProps2.xml><?xml version="1.0" encoding="utf-8"?>
<ds:datastoreItem xmlns:ds="http://schemas.openxmlformats.org/officeDocument/2006/customXml" ds:itemID="{A7692E7D-490F-4C07-B2B6-8CA9AA791154}"/>
</file>

<file path=customXml/itemProps3.xml><?xml version="1.0" encoding="utf-8"?>
<ds:datastoreItem xmlns:ds="http://schemas.openxmlformats.org/officeDocument/2006/customXml" ds:itemID="{F55B2D45-AB0C-4F2A-B68A-24F73EB786D4}"/>
</file>

<file path=docProps/app.xml><?xml version="1.0" encoding="utf-8"?>
<Properties xmlns="http://schemas.openxmlformats.org/officeDocument/2006/extended-properties" xmlns:vt="http://schemas.openxmlformats.org/officeDocument/2006/docPropsVTypes">
  <Template>Normal</Template>
  <TotalTime>1</TotalTime>
  <Pages>5</Pages>
  <Words>1863</Words>
  <Characters>10624</Characters>
  <Application>Microsoft Office Word</Application>
  <DocSecurity>0</DocSecurity>
  <Lines>88</Lines>
  <Paragraphs>24</Paragraphs>
  <ScaleCrop>false</ScaleCrop>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Gray</dc:creator>
  <cp:keywords/>
  <dc:description/>
  <cp:lastModifiedBy>Matthew Gray</cp:lastModifiedBy>
  <cp:revision>2</cp:revision>
  <dcterms:created xsi:type="dcterms:W3CDTF">2025-02-14T19:14:00Z</dcterms:created>
  <dcterms:modified xsi:type="dcterms:W3CDTF">2025-02-14T19:14:00Z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